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3A" w:rsidRDefault="0081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80"/>
        <w:gridCol w:w="3240"/>
        <w:gridCol w:w="1260"/>
        <w:gridCol w:w="3150"/>
        <w:gridCol w:w="378"/>
      </w:tblGrid>
      <w:tr w:rsidR="00815E3A">
        <w:trPr>
          <w:cantSplit/>
        </w:trPr>
        <w:tc>
          <w:tcPr>
            <w:tcW w:w="9576" w:type="dxa"/>
            <w:gridSpan w:val="6"/>
            <w:tcBorders>
              <w:top w:val="single" w:sz="6" w:space="0" w:color="000000"/>
              <w:left w:val="single" w:sz="6" w:space="0" w:color="000000"/>
              <w:bottom w:val="nil"/>
              <w:right w:val="single" w:sz="6" w:space="0" w:color="000000"/>
            </w:tcBorders>
          </w:tcPr>
          <w:p w:rsidR="00815E3A" w:rsidRDefault="00815E3A"/>
        </w:tc>
      </w:tr>
      <w:tr w:rsidR="00815E3A">
        <w:trPr>
          <w:cantSplit/>
        </w:trPr>
        <w:tc>
          <w:tcPr>
            <w:tcW w:w="468" w:type="dxa"/>
            <w:tcBorders>
              <w:top w:val="nil"/>
              <w:left w:val="single" w:sz="6" w:space="0" w:color="000000"/>
              <w:bottom w:val="nil"/>
              <w:right w:val="nil"/>
            </w:tcBorders>
          </w:tcPr>
          <w:p w:rsidR="00815E3A" w:rsidRDefault="00815E3A"/>
        </w:tc>
        <w:tc>
          <w:tcPr>
            <w:tcW w:w="8730" w:type="dxa"/>
            <w:gridSpan w:val="4"/>
            <w:tcBorders>
              <w:top w:val="nil"/>
              <w:left w:val="nil"/>
              <w:bottom w:val="nil"/>
              <w:right w:val="nil"/>
            </w:tcBorders>
          </w:tcPr>
          <w:p w:rsidR="00815E3A" w:rsidRDefault="003D3E10" w:rsidP="008B0457">
            <w:pPr>
              <w:pStyle w:val="AddressInformation"/>
              <w:jc w:val="center"/>
              <w:rPr>
                <w:rFonts w:ascii="Arial" w:hAnsi="Arial"/>
                <w:b/>
                <w:sz w:val="44"/>
              </w:rPr>
            </w:pPr>
            <w:r>
              <w:rPr>
                <w:rFonts w:ascii="Arial" w:hAnsi="Arial"/>
                <w:b/>
                <w:sz w:val="44"/>
              </w:rPr>
              <w:t xml:space="preserve">HCM </w:t>
            </w:r>
            <w:r w:rsidR="008B0457">
              <w:rPr>
                <w:rFonts w:ascii="Arial" w:hAnsi="Arial"/>
                <w:b/>
                <w:sz w:val="44"/>
              </w:rPr>
              <w:t>Processes, Master Data Cleanse and Governance</w:t>
            </w:r>
          </w:p>
        </w:tc>
        <w:tc>
          <w:tcPr>
            <w:tcW w:w="378" w:type="dxa"/>
            <w:tcBorders>
              <w:top w:val="nil"/>
              <w:left w:val="nil"/>
              <w:bottom w:val="nil"/>
              <w:right w:val="single" w:sz="6" w:space="0" w:color="000000"/>
            </w:tcBorders>
          </w:tcPr>
          <w:p w:rsidR="00815E3A" w:rsidRDefault="00815E3A"/>
        </w:tc>
      </w:tr>
      <w:tr w:rsidR="00815E3A">
        <w:trPr>
          <w:cantSplit/>
        </w:trPr>
        <w:tc>
          <w:tcPr>
            <w:tcW w:w="468" w:type="dxa"/>
            <w:tcBorders>
              <w:top w:val="nil"/>
              <w:left w:val="single" w:sz="6" w:space="0" w:color="000000"/>
              <w:bottom w:val="nil"/>
              <w:right w:val="nil"/>
            </w:tcBorders>
          </w:tcPr>
          <w:p w:rsidR="00815E3A" w:rsidRDefault="00815E3A"/>
        </w:tc>
        <w:tc>
          <w:tcPr>
            <w:tcW w:w="8730" w:type="dxa"/>
            <w:gridSpan w:val="4"/>
            <w:tcBorders>
              <w:top w:val="nil"/>
              <w:left w:val="nil"/>
              <w:bottom w:val="nil"/>
              <w:right w:val="nil"/>
            </w:tcBorders>
          </w:tcPr>
          <w:p w:rsidR="00815E3A" w:rsidRDefault="00815E3A"/>
        </w:tc>
        <w:tc>
          <w:tcPr>
            <w:tcW w:w="378" w:type="dxa"/>
            <w:tcBorders>
              <w:top w:val="nil"/>
              <w:left w:val="nil"/>
              <w:bottom w:val="nil"/>
              <w:right w:val="single" w:sz="6" w:space="0" w:color="000000"/>
            </w:tcBorders>
          </w:tcPr>
          <w:p w:rsidR="00815E3A" w:rsidRDefault="00815E3A"/>
        </w:tc>
      </w:tr>
      <w:tr w:rsidR="00815E3A">
        <w:tc>
          <w:tcPr>
            <w:tcW w:w="468" w:type="dxa"/>
            <w:tcBorders>
              <w:top w:val="nil"/>
              <w:left w:val="single" w:sz="6" w:space="0" w:color="000000"/>
              <w:bottom w:val="nil"/>
              <w:right w:val="nil"/>
            </w:tcBorders>
          </w:tcPr>
          <w:p w:rsidR="00815E3A" w:rsidRDefault="00815E3A"/>
        </w:tc>
        <w:tc>
          <w:tcPr>
            <w:tcW w:w="1080" w:type="dxa"/>
            <w:tcBorders>
              <w:top w:val="nil"/>
              <w:left w:val="nil"/>
              <w:bottom w:val="nil"/>
              <w:right w:val="nil"/>
            </w:tcBorders>
          </w:tcPr>
          <w:p w:rsidR="00815E3A" w:rsidRDefault="006C0EA5">
            <w:pPr>
              <w:pStyle w:val="AddressInformation"/>
            </w:pPr>
            <w:r>
              <w:rPr>
                <w:rFonts w:ascii="Arial" w:hAnsi="Arial"/>
                <w:b/>
                <w:sz w:val="18"/>
              </w:rPr>
              <w:t>Author</w:t>
            </w:r>
            <w:r>
              <w:t>:</w:t>
            </w:r>
          </w:p>
        </w:tc>
        <w:tc>
          <w:tcPr>
            <w:tcW w:w="3240" w:type="dxa"/>
            <w:tcBorders>
              <w:top w:val="nil"/>
              <w:left w:val="nil"/>
              <w:bottom w:val="nil"/>
              <w:right w:val="nil"/>
            </w:tcBorders>
          </w:tcPr>
          <w:p w:rsidR="00815E3A" w:rsidRDefault="008B0457" w:rsidP="004E605D">
            <w:pPr>
              <w:pStyle w:val="AddressInformation"/>
            </w:pPr>
            <w:r>
              <w:t>Chris Marko, Bill Towsley</w:t>
            </w:r>
          </w:p>
        </w:tc>
        <w:tc>
          <w:tcPr>
            <w:tcW w:w="1260" w:type="dxa"/>
            <w:tcBorders>
              <w:top w:val="nil"/>
              <w:left w:val="nil"/>
              <w:bottom w:val="nil"/>
              <w:right w:val="nil"/>
            </w:tcBorders>
          </w:tcPr>
          <w:p w:rsidR="00815E3A" w:rsidRDefault="006D2291">
            <w:pPr>
              <w:pStyle w:val="AddressInformation"/>
            </w:pPr>
            <w:r>
              <w:rPr>
                <w:rFonts w:ascii="Arial" w:hAnsi="Arial"/>
                <w:b/>
                <w:sz w:val="18"/>
              </w:rPr>
              <w:t xml:space="preserve">Program </w:t>
            </w:r>
            <w:r w:rsidR="006C0EA5">
              <w:rPr>
                <w:rFonts w:ascii="Arial" w:hAnsi="Arial"/>
                <w:b/>
                <w:sz w:val="18"/>
              </w:rPr>
              <w:t>Sponsor</w:t>
            </w:r>
            <w:r>
              <w:rPr>
                <w:rFonts w:ascii="Arial" w:hAnsi="Arial"/>
                <w:b/>
                <w:sz w:val="18"/>
              </w:rPr>
              <w:t>s</w:t>
            </w:r>
            <w:r w:rsidR="006C0EA5">
              <w:t>:</w:t>
            </w:r>
          </w:p>
        </w:tc>
        <w:tc>
          <w:tcPr>
            <w:tcW w:w="3150" w:type="dxa"/>
            <w:tcBorders>
              <w:top w:val="nil"/>
              <w:left w:val="nil"/>
              <w:bottom w:val="nil"/>
              <w:right w:val="nil"/>
            </w:tcBorders>
          </w:tcPr>
          <w:p w:rsidR="00815E3A" w:rsidRDefault="00CF1187" w:rsidP="008C0C9D">
            <w:pPr>
              <w:pStyle w:val="AddressInformation"/>
            </w:pPr>
            <w:r>
              <w:t>Darren Ruhr</w:t>
            </w:r>
          </w:p>
        </w:tc>
        <w:tc>
          <w:tcPr>
            <w:tcW w:w="378" w:type="dxa"/>
            <w:tcBorders>
              <w:top w:val="nil"/>
              <w:left w:val="nil"/>
              <w:bottom w:val="nil"/>
              <w:right w:val="single" w:sz="6" w:space="0" w:color="000000"/>
            </w:tcBorders>
          </w:tcPr>
          <w:p w:rsidR="00815E3A" w:rsidRDefault="00815E3A"/>
        </w:tc>
      </w:tr>
      <w:tr w:rsidR="00815E3A">
        <w:tc>
          <w:tcPr>
            <w:tcW w:w="468" w:type="dxa"/>
            <w:tcBorders>
              <w:top w:val="nil"/>
              <w:left w:val="single" w:sz="6" w:space="0" w:color="000000"/>
              <w:bottom w:val="nil"/>
              <w:right w:val="nil"/>
            </w:tcBorders>
          </w:tcPr>
          <w:p w:rsidR="00815E3A" w:rsidRDefault="00815E3A"/>
        </w:tc>
        <w:tc>
          <w:tcPr>
            <w:tcW w:w="1080" w:type="dxa"/>
            <w:tcBorders>
              <w:top w:val="nil"/>
              <w:left w:val="nil"/>
              <w:bottom w:val="nil"/>
              <w:right w:val="nil"/>
            </w:tcBorders>
          </w:tcPr>
          <w:p w:rsidR="00815E3A" w:rsidRDefault="006C0EA5">
            <w:pPr>
              <w:pStyle w:val="AddressInformation"/>
            </w:pPr>
            <w:r>
              <w:rPr>
                <w:rFonts w:ascii="Arial" w:hAnsi="Arial"/>
                <w:b/>
                <w:sz w:val="18"/>
              </w:rPr>
              <w:t>Date</w:t>
            </w:r>
            <w:r>
              <w:t>:</w:t>
            </w:r>
          </w:p>
        </w:tc>
        <w:tc>
          <w:tcPr>
            <w:tcW w:w="3240" w:type="dxa"/>
            <w:tcBorders>
              <w:top w:val="nil"/>
              <w:left w:val="nil"/>
              <w:bottom w:val="nil"/>
              <w:right w:val="nil"/>
            </w:tcBorders>
          </w:tcPr>
          <w:p w:rsidR="00815E3A" w:rsidRDefault="00014EF5" w:rsidP="004E605D">
            <w:pPr>
              <w:pStyle w:val="AddressInformation"/>
            </w:pPr>
            <w:r>
              <w:t>May 18, 2015</w:t>
            </w:r>
          </w:p>
        </w:tc>
        <w:tc>
          <w:tcPr>
            <w:tcW w:w="1260" w:type="dxa"/>
            <w:tcBorders>
              <w:top w:val="nil"/>
              <w:left w:val="nil"/>
              <w:bottom w:val="nil"/>
              <w:right w:val="nil"/>
            </w:tcBorders>
          </w:tcPr>
          <w:p w:rsidR="00815E3A" w:rsidRDefault="006C0EA5">
            <w:pPr>
              <w:pStyle w:val="AddressInformation"/>
              <w:rPr>
                <w:rFonts w:ascii="Arial" w:hAnsi="Arial"/>
                <w:b/>
                <w:sz w:val="18"/>
              </w:rPr>
            </w:pPr>
            <w:r>
              <w:rPr>
                <w:rFonts w:ascii="Arial" w:hAnsi="Arial"/>
                <w:b/>
                <w:sz w:val="18"/>
              </w:rPr>
              <w:t>Version</w:t>
            </w:r>
            <w:r>
              <w:t>:</w:t>
            </w:r>
          </w:p>
        </w:tc>
        <w:tc>
          <w:tcPr>
            <w:tcW w:w="3150" w:type="dxa"/>
            <w:tcBorders>
              <w:top w:val="nil"/>
              <w:left w:val="nil"/>
              <w:bottom w:val="nil"/>
              <w:right w:val="nil"/>
            </w:tcBorders>
          </w:tcPr>
          <w:p w:rsidR="00815E3A" w:rsidRDefault="00014EF5" w:rsidP="00870820">
            <w:pPr>
              <w:pStyle w:val="AddressInformation"/>
            </w:pPr>
            <w:r>
              <w:t>0.</w:t>
            </w:r>
            <w:r w:rsidR="00870820">
              <w:t>3</w:t>
            </w:r>
          </w:p>
        </w:tc>
        <w:tc>
          <w:tcPr>
            <w:tcW w:w="378" w:type="dxa"/>
            <w:tcBorders>
              <w:top w:val="nil"/>
              <w:left w:val="nil"/>
              <w:bottom w:val="nil"/>
              <w:right w:val="single" w:sz="6" w:space="0" w:color="000000"/>
            </w:tcBorders>
          </w:tcPr>
          <w:p w:rsidR="00815E3A" w:rsidRDefault="00815E3A"/>
        </w:tc>
      </w:tr>
      <w:tr w:rsidR="00815E3A">
        <w:trPr>
          <w:cantSplit/>
        </w:trPr>
        <w:tc>
          <w:tcPr>
            <w:tcW w:w="9576" w:type="dxa"/>
            <w:gridSpan w:val="6"/>
            <w:tcBorders>
              <w:top w:val="nil"/>
              <w:left w:val="single" w:sz="6" w:space="0" w:color="000000"/>
              <w:bottom w:val="single" w:sz="6" w:space="0" w:color="000000"/>
              <w:right w:val="single" w:sz="6" w:space="0" w:color="000000"/>
            </w:tcBorders>
          </w:tcPr>
          <w:p w:rsidR="00815E3A" w:rsidRDefault="00815E3A"/>
        </w:tc>
      </w:tr>
    </w:tbl>
    <w:p w:rsidR="004E605D" w:rsidRDefault="004E605D"/>
    <w:p w:rsidR="00CC66B2" w:rsidRPr="00E222DB" w:rsidRDefault="00CC66B2" w:rsidP="00CC66B2">
      <w:pPr>
        <w:pStyle w:val="Heading1"/>
        <w:numPr>
          <w:ilvl w:val="0"/>
          <w:numId w:val="1"/>
        </w:numPr>
      </w:pPr>
      <w:r w:rsidRPr="00E222DB">
        <w:t>Project Background</w:t>
      </w:r>
    </w:p>
    <w:p w:rsidR="00CC66B2" w:rsidRDefault="00CC66B2" w:rsidP="004E605D">
      <w:pPr>
        <w:rPr>
          <w:b/>
          <w:u w:val="single"/>
        </w:rPr>
      </w:pPr>
    </w:p>
    <w:p w:rsidR="00C8689C" w:rsidRDefault="003D3E10" w:rsidP="003D3E10">
      <w:pPr>
        <w:jc w:val="both"/>
        <w:rPr>
          <w:rFonts w:asciiTheme="minorHAnsi" w:hAnsiTheme="minorHAnsi" w:cstheme="minorHAnsi"/>
          <w:iCs/>
          <w:szCs w:val="24"/>
        </w:rPr>
      </w:pPr>
      <w:r w:rsidRPr="007E77D4">
        <w:rPr>
          <w:rFonts w:asciiTheme="minorHAnsi" w:hAnsiTheme="minorHAnsi" w:cstheme="minorHAnsi"/>
          <w:iCs/>
          <w:szCs w:val="24"/>
        </w:rPr>
        <w:t xml:space="preserve">The overarching vision for </w:t>
      </w:r>
      <w:r w:rsidR="005F0EF0">
        <w:rPr>
          <w:rFonts w:asciiTheme="minorHAnsi" w:hAnsiTheme="minorHAnsi" w:cstheme="minorHAnsi"/>
          <w:iCs/>
          <w:szCs w:val="24"/>
        </w:rPr>
        <w:t>Human Capital Management</w:t>
      </w:r>
      <w:r w:rsidRPr="007E77D4">
        <w:rPr>
          <w:rFonts w:asciiTheme="minorHAnsi" w:hAnsiTheme="minorHAnsi" w:cstheme="minorHAnsi"/>
          <w:iCs/>
          <w:szCs w:val="24"/>
        </w:rPr>
        <w:t xml:space="preserve"> at Precision Drilling is to </w:t>
      </w:r>
      <w:r w:rsidR="005F0EF0">
        <w:rPr>
          <w:rFonts w:asciiTheme="minorHAnsi" w:hAnsiTheme="minorHAnsi" w:cstheme="minorHAnsi"/>
          <w:iCs/>
          <w:szCs w:val="24"/>
        </w:rPr>
        <w:t xml:space="preserve">deliver </w:t>
      </w:r>
      <w:r w:rsidRPr="007E77D4">
        <w:rPr>
          <w:rFonts w:asciiTheme="minorHAnsi" w:hAnsiTheme="minorHAnsi" w:cstheme="minorHAnsi"/>
          <w:iCs/>
          <w:szCs w:val="24"/>
        </w:rPr>
        <w:t>operation</w:t>
      </w:r>
      <w:r w:rsidR="005F0EF0">
        <w:rPr>
          <w:rFonts w:asciiTheme="minorHAnsi" w:hAnsiTheme="minorHAnsi" w:cstheme="minorHAnsi"/>
          <w:iCs/>
          <w:szCs w:val="24"/>
        </w:rPr>
        <w:t>al excellence</w:t>
      </w:r>
      <w:r>
        <w:rPr>
          <w:rFonts w:asciiTheme="minorHAnsi" w:hAnsiTheme="minorHAnsi" w:cstheme="minorHAnsi"/>
          <w:iCs/>
          <w:szCs w:val="24"/>
        </w:rPr>
        <w:t>,</w:t>
      </w:r>
      <w:r w:rsidRPr="007E77D4">
        <w:rPr>
          <w:rFonts w:asciiTheme="minorHAnsi" w:hAnsiTheme="minorHAnsi" w:cstheme="minorHAnsi"/>
          <w:iCs/>
          <w:szCs w:val="24"/>
        </w:rPr>
        <w:t xml:space="preserve"> with skilled staff delivering services through the application of common business policies and processes enabled by a consistent suite of systems.  Globally harmonized business processes call for a unified approach to management of our </w:t>
      </w:r>
      <w:r w:rsidR="005F0EF0">
        <w:rPr>
          <w:rFonts w:asciiTheme="minorHAnsi" w:hAnsiTheme="minorHAnsi" w:cstheme="minorHAnsi"/>
          <w:iCs/>
          <w:szCs w:val="24"/>
        </w:rPr>
        <w:t xml:space="preserve">organizational and </w:t>
      </w:r>
      <w:r w:rsidRPr="007E77D4">
        <w:rPr>
          <w:rFonts w:asciiTheme="minorHAnsi" w:hAnsiTheme="minorHAnsi" w:cstheme="minorHAnsi"/>
          <w:iCs/>
          <w:szCs w:val="24"/>
        </w:rPr>
        <w:t>employee ma</w:t>
      </w:r>
      <w:r>
        <w:rPr>
          <w:rFonts w:asciiTheme="minorHAnsi" w:hAnsiTheme="minorHAnsi" w:cstheme="minorHAnsi"/>
          <w:iCs/>
          <w:szCs w:val="24"/>
        </w:rPr>
        <w:t>ster data, taking into consideration localized business and regulatory requirements.</w:t>
      </w:r>
      <w:r w:rsidR="00E222DB" w:rsidRPr="00E222DB">
        <w:rPr>
          <w:rFonts w:asciiTheme="minorHAnsi" w:hAnsiTheme="minorHAnsi" w:cstheme="minorHAnsi"/>
          <w:iCs/>
          <w:szCs w:val="24"/>
        </w:rPr>
        <w:t xml:space="preserve"> </w:t>
      </w:r>
      <w:r w:rsidR="00E222DB">
        <w:rPr>
          <w:rFonts w:asciiTheme="minorHAnsi" w:hAnsiTheme="minorHAnsi" w:cstheme="minorHAnsi"/>
          <w:iCs/>
          <w:szCs w:val="24"/>
        </w:rPr>
        <w:t>The current business model is paperwork onerous and can result in handling delays impacting downstream systems and processes.  Inconsistencies of requirements and process by company and poor data quality controls cause manual re-work and negatively impact the quality of data for reporting.</w:t>
      </w:r>
    </w:p>
    <w:p w:rsidR="00C8689C" w:rsidRDefault="00C8689C" w:rsidP="003D3E10">
      <w:pPr>
        <w:jc w:val="both"/>
        <w:rPr>
          <w:rFonts w:asciiTheme="minorHAnsi" w:hAnsiTheme="minorHAnsi" w:cstheme="minorHAnsi"/>
          <w:iCs/>
          <w:szCs w:val="24"/>
        </w:rPr>
      </w:pPr>
    </w:p>
    <w:p w:rsidR="00C8689C" w:rsidRPr="00C8689C" w:rsidRDefault="00C8689C" w:rsidP="00C8689C">
      <w:pPr>
        <w:jc w:val="both"/>
        <w:rPr>
          <w:rFonts w:asciiTheme="minorHAnsi" w:hAnsiTheme="minorHAnsi" w:cstheme="minorHAnsi"/>
          <w:iCs/>
          <w:szCs w:val="24"/>
        </w:rPr>
      </w:pPr>
      <w:r>
        <w:rPr>
          <w:rFonts w:asciiTheme="minorHAnsi" w:hAnsiTheme="minorHAnsi" w:cstheme="minorHAnsi"/>
          <w:iCs/>
          <w:szCs w:val="24"/>
        </w:rPr>
        <w:t>Not included in the Global HCM Master Data pr</w:t>
      </w:r>
      <w:r w:rsidR="00E222DB">
        <w:rPr>
          <w:rFonts w:asciiTheme="minorHAnsi" w:hAnsiTheme="minorHAnsi" w:cstheme="minorHAnsi"/>
          <w:iCs/>
          <w:szCs w:val="24"/>
        </w:rPr>
        <w:t>oject is any form of master data</w:t>
      </w:r>
      <w:r>
        <w:rPr>
          <w:rFonts w:asciiTheme="minorHAnsi" w:hAnsiTheme="minorHAnsi" w:cstheme="minorHAnsi"/>
          <w:iCs/>
          <w:szCs w:val="24"/>
        </w:rPr>
        <w:t xml:space="preserve"> ownership, standards and governance that would ensure the revised processes deliver consistent content within </w:t>
      </w:r>
      <w:r w:rsidR="00E222DB">
        <w:rPr>
          <w:rFonts w:asciiTheme="minorHAnsi" w:hAnsiTheme="minorHAnsi" w:cstheme="minorHAnsi"/>
          <w:iCs/>
          <w:szCs w:val="24"/>
        </w:rPr>
        <w:t>the master</w:t>
      </w:r>
      <w:r>
        <w:rPr>
          <w:rFonts w:asciiTheme="minorHAnsi" w:hAnsiTheme="minorHAnsi" w:cstheme="minorHAnsi"/>
          <w:iCs/>
          <w:szCs w:val="24"/>
        </w:rPr>
        <w:t xml:space="preserve"> data.  </w:t>
      </w:r>
      <w:r w:rsidRPr="00C8689C">
        <w:rPr>
          <w:rFonts w:asciiTheme="minorHAnsi" w:hAnsiTheme="minorHAnsi" w:cstheme="minorHAnsi"/>
          <w:iCs/>
          <w:szCs w:val="24"/>
        </w:rPr>
        <w:t xml:space="preserve">Without these additional components, there is </w:t>
      </w:r>
      <w:r>
        <w:rPr>
          <w:rFonts w:asciiTheme="minorHAnsi" w:hAnsiTheme="minorHAnsi" w:cstheme="minorHAnsi"/>
          <w:iCs/>
          <w:szCs w:val="24"/>
        </w:rPr>
        <w:t xml:space="preserve">a very real risk that, while the </w:t>
      </w:r>
      <w:r w:rsidRPr="00C8689C">
        <w:rPr>
          <w:rFonts w:asciiTheme="minorHAnsi" w:hAnsiTheme="minorHAnsi" w:cstheme="minorHAnsi"/>
          <w:iCs/>
          <w:szCs w:val="24"/>
        </w:rPr>
        <w:t>processes for requesting and creating are aligned across the enterprise, the data will</w:t>
      </w:r>
      <w:r>
        <w:rPr>
          <w:rFonts w:asciiTheme="minorHAnsi" w:hAnsiTheme="minorHAnsi" w:cstheme="minorHAnsi"/>
          <w:iCs/>
          <w:szCs w:val="24"/>
        </w:rPr>
        <w:t xml:space="preserve"> </w:t>
      </w:r>
      <w:r w:rsidRPr="00C8689C">
        <w:rPr>
          <w:rFonts w:asciiTheme="minorHAnsi" w:hAnsiTheme="minorHAnsi" w:cstheme="minorHAnsi"/>
          <w:iCs/>
          <w:szCs w:val="24"/>
        </w:rPr>
        <w:t>not be able to support enterprise-wide management and reporting because of</w:t>
      </w:r>
      <w:r>
        <w:rPr>
          <w:rFonts w:asciiTheme="minorHAnsi" w:hAnsiTheme="minorHAnsi" w:cstheme="minorHAnsi"/>
          <w:iCs/>
          <w:szCs w:val="24"/>
        </w:rPr>
        <w:t xml:space="preserve"> </w:t>
      </w:r>
      <w:r w:rsidRPr="00C8689C">
        <w:rPr>
          <w:rFonts w:asciiTheme="minorHAnsi" w:hAnsiTheme="minorHAnsi" w:cstheme="minorHAnsi"/>
          <w:iCs/>
          <w:szCs w:val="24"/>
        </w:rPr>
        <w:t>inconsistencies in the data content.</w:t>
      </w:r>
    </w:p>
    <w:p w:rsidR="00C8689C" w:rsidRDefault="00C8689C" w:rsidP="00C8689C">
      <w:pPr>
        <w:jc w:val="both"/>
        <w:rPr>
          <w:rFonts w:asciiTheme="minorHAnsi" w:hAnsiTheme="minorHAnsi" w:cstheme="minorHAnsi"/>
          <w:iCs/>
          <w:szCs w:val="24"/>
        </w:rPr>
      </w:pPr>
    </w:p>
    <w:p w:rsidR="003D3E10" w:rsidRPr="007E77D4" w:rsidRDefault="00C8689C" w:rsidP="003D3E10">
      <w:pPr>
        <w:jc w:val="both"/>
        <w:rPr>
          <w:rFonts w:asciiTheme="minorHAnsi" w:hAnsiTheme="minorHAnsi" w:cstheme="minorHAnsi"/>
          <w:iCs/>
          <w:szCs w:val="24"/>
        </w:rPr>
      </w:pPr>
      <w:del w:id="0" w:author="Bill" w:date="2015-05-19T07:51:00Z">
        <w:r w:rsidDel="00C51484">
          <w:rPr>
            <w:rFonts w:asciiTheme="minorHAnsi" w:hAnsiTheme="minorHAnsi" w:cstheme="minorHAnsi"/>
            <w:iCs/>
            <w:szCs w:val="24"/>
          </w:rPr>
          <w:delText>C</w:delText>
        </w:r>
        <w:r w:rsidRPr="00C8689C" w:rsidDel="00C51484">
          <w:rPr>
            <w:rFonts w:asciiTheme="minorHAnsi" w:hAnsiTheme="minorHAnsi" w:cstheme="minorHAnsi"/>
            <w:iCs/>
            <w:szCs w:val="24"/>
          </w:rPr>
          <w:delText xml:space="preserve">cubed </w:delText>
        </w:r>
      </w:del>
      <w:ins w:id="1" w:author="Bill" w:date="2015-05-19T07:51:00Z">
        <w:r w:rsidR="00C51484">
          <w:rPr>
            <w:rFonts w:asciiTheme="minorHAnsi" w:hAnsiTheme="minorHAnsi" w:cstheme="minorHAnsi"/>
            <w:iCs/>
            <w:szCs w:val="24"/>
          </w:rPr>
          <w:t>C CUBED</w:t>
        </w:r>
        <w:r w:rsidR="00C51484" w:rsidRPr="00C8689C">
          <w:rPr>
            <w:rFonts w:asciiTheme="minorHAnsi" w:hAnsiTheme="minorHAnsi" w:cstheme="minorHAnsi"/>
            <w:iCs/>
            <w:szCs w:val="24"/>
          </w:rPr>
          <w:t xml:space="preserve"> </w:t>
        </w:r>
      </w:ins>
      <w:r w:rsidRPr="00C8689C">
        <w:rPr>
          <w:rFonts w:asciiTheme="minorHAnsi" w:hAnsiTheme="minorHAnsi" w:cstheme="minorHAnsi"/>
          <w:iCs/>
          <w:szCs w:val="24"/>
        </w:rPr>
        <w:t>Data Integrators will deliver the additional components efficiently</w:t>
      </w:r>
      <w:r>
        <w:rPr>
          <w:rFonts w:asciiTheme="minorHAnsi" w:hAnsiTheme="minorHAnsi" w:cstheme="minorHAnsi"/>
          <w:iCs/>
          <w:szCs w:val="24"/>
        </w:rPr>
        <w:t xml:space="preserve"> </w:t>
      </w:r>
      <w:r w:rsidRPr="00C8689C">
        <w:rPr>
          <w:rFonts w:asciiTheme="minorHAnsi" w:hAnsiTheme="minorHAnsi" w:cstheme="minorHAnsi"/>
          <w:iCs/>
          <w:szCs w:val="24"/>
        </w:rPr>
        <w:t>and cost-effectively in conjunction with the Global HCM Master Data project.</w:t>
      </w:r>
    </w:p>
    <w:p w:rsidR="003D3E10" w:rsidRDefault="003D3E10" w:rsidP="003D3E10">
      <w:pPr>
        <w:tabs>
          <w:tab w:val="left" w:pos="3915"/>
        </w:tabs>
        <w:jc w:val="both"/>
      </w:pPr>
      <w:r>
        <w:tab/>
      </w:r>
    </w:p>
    <w:p w:rsidR="003D3E10" w:rsidRDefault="003D3E10" w:rsidP="005F0EF0">
      <w:pPr>
        <w:pStyle w:val="ListParagraph"/>
        <w:ind w:left="0"/>
        <w:rPr>
          <w:rFonts w:cs="Arial"/>
          <w:b/>
          <w:bCs/>
          <w:kern w:val="28"/>
          <w:sz w:val="36"/>
          <w:szCs w:val="36"/>
        </w:rPr>
      </w:pPr>
      <w:r>
        <w:br w:type="page"/>
      </w:r>
    </w:p>
    <w:p w:rsidR="00815E3A" w:rsidRDefault="006C0EA5" w:rsidP="006C0EA5">
      <w:pPr>
        <w:pStyle w:val="Heading1"/>
        <w:numPr>
          <w:ilvl w:val="0"/>
          <w:numId w:val="1"/>
        </w:numPr>
      </w:pPr>
      <w:r>
        <w:lastRenderedPageBreak/>
        <w:t>Project Definition</w:t>
      </w:r>
    </w:p>
    <w:p w:rsidR="003D3E10" w:rsidRPr="007331BB" w:rsidRDefault="006C0EA5" w:rsidP="007331BB">
      <w:pPr>
        <w:pStyle w:val="Heading2"/>
        <w:numPr>
          <w:ilvl w:val="1"/>
          <w:numId w:val="1"/>
        </w:numPr>
      </w:pPr>
      <w:r w:rsidRPr="00EC3BED">
        <w:t>Project Objectives</w:t>
      </w:r>
      <w:r w:rsidR="000154A9">
        <w:br/>
      </w:r>
    </w:p>
    <w:p w:rsidR="00AA1902" w:rsidRDefault="003D3E10" w:rsidP="00E222DB">
      <w:pPr>
        <w:jc w:val="both"/>
        <w:rPr>
          <w:rFonts w:asciiTheme="minorHAnsi" w:hAnsiTheme="minorHAnsi" w:cstheme="minorHAnsi"/>
          <w:szCs w:val="24"/>
        </w:rPr>
      </w:pPr>
      <w:r>
        <w:rPr>
          <w:rFonts w:asciiTheme="minorHAnsi" w:hAnsiTheme="minorHAnsi" w:cstheme="minorHAnsi"/>
          <w:szCs w:val="24"/>
        </w:rPr>
        <w:t xml:space="preserve">The primary goal of the </w:t>
      </w:r>
      <w:r w:rsidR="007331BB">
        <w:rPr>
          <w:rFonts w:asciiTheme="minorHAnsi" w:hAnsiTheme="minorHAnsi" w:cstheme="minorHAnsi"/>
          <w:szCs w:val="24"/>
        </w:rPr>
        <w:t>project</w:t>
      </w:r>
      <w:r>
        <w:rPr>
          <w:rFonts w:asciiTheme="minorHAnsi" w:hAnsiTheme="minorHAnsi" w:cstheme="minorHAnsi"/>
          <w:szCs w:val="24"/>
        </w:rPr>
        <w:t xml:space="preserve"> is to </w:t>
      </w:r>
      <w:r w:rsidRPr="00BE5912">
        <w:rPr>
          <w:rFonts w:asciiTheme="minorHAnsi" w:hAnsiTheme="minorHAnsi" w:cstheme="minorHAnsi"/>
          <w:szCs w:val="24"/>
        </w:rPr>
        <w:t xml:space="preserve">address existing and newly identified issues, eliminate the barriers, and implement the required changes to optimize and automate </w:t>
      </w:r>
      <w:r>
        <w:rPr>
          <w:rFonts w:asciiTheme="minorHAnsi" w:hAnsiTheme="minorHAnsi" w:cstheme="minorHAnsi"/>
          <w:szCs w:val="24"/>
        </w:rPr>
        <w:t>master data management processes</w:t>
      </w:r>
      <w:r w:rsidRPr="00BE5912">
        <w:rPr>
          <w:rFonts w:asciiTheme="minorHAnsi" w:hAnsiTheme="minorHAnsi" w:cstheme="minorHAnsi"/>
          <w:szCs w:val="24"/>
        </w:rPr>
        <w:t xml:space="preserve"> through the use of people, processes and data, while leveraging </w:t>
      </w:r>
      <w:r>
        <w:rPr>
          <w:rFonts w:asciiTheme="minorHAnsi" w:hAnsiTheme="minorHAnsi" w:cstheme="minorHAnsi"/>
          <w:szCs w:val="24"/>
        </w:rPr>
        <w:t xml:space="preserve">current technology </w:t>
      </w:r>
      <w:r w:rsidR="00EC3BED">
        <w:rPr>
          <w:rFonts w:asciiTheme="minorHAnsi" w:hAnsiTheme="minorHAnsi" w:cstheme="minorHAnsi"/>
          <w:szCs w:val="24"/>
        </w:rPr>
        <w:t>investments.</w:t>
      </w:r>
    </w:p>
    <w:p w:rsidR="00B551DD" w:rsidRDefault="00B551DD" w:rsidP="003D3E10">
      <w:pPr>
        <w:jc w:val="both"/>
        <w:rPr>
          <w:rFonts w:asciiTheme="minorHAnsi" w:hAnsiTheme="minorHAnsi" w:cstheme="minorHAnsi"/>
          <w:b/>
        </w:rPr>
      </w:pPr>
    </w:p>
    <w:p w:rsidR="001F6BEF" w:rsidRPr="001F6BEF" w:rsidRDefault="001F6BEF" w:rsidP="003D3E10">
      <w:pPr>
        <w:jc w:val="both"/>
        <w:rPr>
          <w:rFonts w:asciiTheme="minorHAnsi" w:hAnsiTheme="minorHAnsi" w:cstheme="minorHAnsi"/>
          <w:b/>
        </w:rPr>
      </w:pPr>
      <w:r w:rsidRPr="001F6BEF">
        <w:rPr>
          <w:rFonts w:asciiTheme="minorHAnsi" w:hAnsiTheme="minorHAnsi" w:cstheme="minorHAnsi"/>
          <w:b/>
        </w:rPr>
        <w:t>Project Objectives</w:t>
      </w:r>
    </w:p>
    <w:p w:rsidR="001F6BEF" w:rsidRPr="003D3E10" w:rsidRDefault="001F6BEF"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This project has the following objectives:</w:t>
      </w:r>
    </w:p>
    <w:p w:rsid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Improve efficiency, accuracy, and timeliness master data capture and system entry across the end to end process, beyond the bounds of technology</w:t>
      </w:r>
    </w:p>
    <w:p w:rsidR="007B7B9D" w:rsidRPr="003D3E10" w:rsidRDefault="007B7B9D" w:rsidP="007B7B9D">
      <w:pPr>
        <w:pStyle w:val="ListParagraph"/>
        <w:numPr>
          <w:ilvl w:val="0"/>
          <w:numId w:val="28"/>
        </w:numPr>
        <w:jc w:val="both"/>
        <w:rPr>
          <w:rFonts w:asciiTheme="minorHAnsi" w:hAnsiTheme="minorHAnsi" w:cstheme="minorHAnsi"/>
          <w:sz w:val="22"/>
          <w:szCs w:val="22"/>
        </w:rPr>
      </w:pPr>
      <w:r w:rsidRPr="007B7B9D">
        <w:rPr>
          <w:rFonts w:asciiTheme="minorHAnsi" w:hAnsiTheme="minorHAnsi" w:cstheme="minorHAnsi"/>
          <w:sz w:val="22"/>
          <w:szCs w:val="22"/>
        </w:rPr>
        <w:t>Ensure that the improved master data process continues to facilitate the accurate and timely production of time evaluations, payroll results and general ledger entries and supports the financial reporting requirements of each business unit</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Identify qualitative and quantitative goals</w:t>
      </w:r>
      <w:r w:rsidR="001F6BEF">
        <w:rPr>
          <w:rFonts w:asciiTheme="minorHAnsi" w:hAnsiTheme="minorHAnsi" w:cstheme="minorHAnsi"/>
          <w:sz w:val="22"/>
          <w:szCs w:val="22"/>
        </w:rPr>
        <w:t xml:space="preserve"> to achieve operational excellence</w:t>
      </w:r>
      <w:r w:rsidRPr="003D3E10">
        <w:rPr>
          <w:rFonts w:asciiTheme="minorHAnsi" w:hAnsiTheme="minorHAnsi" w:cstheme="minorHAnsi"/>
          <w:sz w:val="22"/>
          <w:szCs w:val="22"/>
        </w:rPr>
        <w:t>, with expected benefits and appropriate supporting metrics with baseline and target measures</w:t>
      </w:r>
    </w:p>
    <w:p w:rsidR="003D3E10" w:rsidRPr="003D3E10" w:rsidRDefault="003D3E10"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project will address the current business model from a holistic perspective, assessing:</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Process – Does the process meet business requirements and have the right balance of controls vs. efficiency?</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Data – What are the key master data elements?  By whom and how </w:t>
      </w:r>
      <w:r w:rsidR="00DD454B">
        <w:rPr>
          <w:rFonts w:asciiTheme="minorHAnsi" w:hAnsiTheme="minorHAnsi" w:cstheme="minorHAnsi"/>
          <w:sz w:val="22"/>
          <w:szCs w:val="22"/>
        </w:rPr>
        <w:t xml:space="preserve">will </w:t>
      </w:r>
      <w:r w:rsidRPr="003D3E10">
        <w:rPr>
          <w:rFonts w:asciiTheme="minorHAnsi" w:hAnsiTheme="minorHAnsi" w:cstheme="minorHAnsi"/>
          <w:sz w:val="22"/>
          <w:szCs w:val="22"/>
        </w:rPr>
        <w:t>these be maintained?</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Technology – Does the current technology support the business process? </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Strategy – What strategic elements are missing or can be improved to enhance the effectiveness of data management?</w:t>
      </w:r>
    </w:p>
    <w:p w:rsidR="003D3E10" w:rsidRPr="005E4A96" w:rsidRDefault="003D3E10" w:rsidP="005E4A96">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Structure – Are there issues from an organizational perspective contributing to the pain points?</w:t>
      </w:r>
    </w:p>
    <w:p w:rsidR="00D64732" w:rsidRPr="00D64732" w:rsidRDefault="00D64732" w:rsidP="003D3E10">
      <w:pPr>
        <w:pStyle w:val="StdBodyListLastLine"/>
        <w:numPr>
          <w:ilvl w:val="0"/>
          <w:numId w:val="0"/>
        </w:numPr>
        <w:jc w:val="both"/>
      </w:pPr>
    </w:p>
    <w:p w:rsidR="00815E3A" w:rsidRPr="00EC3BED" w:rsidRDefault="006C0EA5" w:rsidP="006C0EA5">
      <w:pPr>
        <w:pStyle w:val="Heading2"/>
        <w:numPr>
          <w:ilvl w:val="1"/>
          <w:numId w:val="1"/>
        </w:numPr>
      </w:pPr>
      <w:r w:rsidRPr="00EC3BED">
        <w:t>Critical Success Factors</w:t>
      </w: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following factors have been deemed important to the success of this project and must receive special and continuing attention:</w:t>
      </w:r>
    </w:p>
    <w:p w:rsidR="003D3E10" w:rsidRPr="003D3E10" w:rsidRDefault="003D3E10" w:rsidP="003D3E10">
      <w:pPr>
        <w:ind w:left="3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User Involvement and Ownership</w:t>
      </w:r>
    </w:p>
    <w:p w:rsidR="00385B75" w:rsidRDefault="003D3E10" w:rsidP="003D3E10">
      <w:pPr>
        <w:pStyle w:val="ListParagraph"/>
        <w:numPr>
          <w:ilvl w:val="0"/>
          <w:numId w:val="31"/>
        </w:numPr>
        <w:spacing w:after="60"/>
        <w:jc w:val="both"/>
        <w:rPr>
          <w:rFonts w:asciiTheme="minorHAnsi" w:hAnsiTheme="minorHAnsi" w:cstheme="minorHAnsi"/>
          <w:sz w:val="22"/>
          <w:szCs w:val="22"/>
        </w:rPr>
      </w:pPr>
      <w:r w:rsidRPr="00385B75">
        <w:rPr>
          <w:rFonts w:asciiTheme="minorHAnsi" w:hAnsiTheme="minorHAnsi" w:cstheme="minorHAnsi"/>
          <w:sz w:val="22"/>
          <w:szCs w:val="22"/>
        </w:rPr>
        <w:t xml:space="preserve">Users must be dedicated to the project and own its inputs and outcomes with representative participants across the end to end process </w:t>
      </w:r>
    </w:p>
    <w:p w:rsidR="003D3E10" w:rsidRPr="00385B75" w:rsidRDefault="00385B75" w:rsidP="003D3E10">
      <w:pPr>
        <w:pStyle w:val="ListParagraph"/>
        <w:numPr>
          <w:ilvl w:val="0"/>
          <w:numId w:val="31"/>
        </w:numPr>
        <w:spacing w:after="60"/>
        <w:jc w:val="both"/>
        <w:rPr>
          <w:rFonts w:asciiTheme="minorHAnsi" w:hAnsiTheme="minorHAnsi" w:cstheme="minorHAnsi"/>
          <w:sz w:val="22"/>
          <w:szCs w:val="22"/>
        </w:rPr>
      </w:pPr>
      <w:r>
        <w:rPr>
          <w:rFonts w:asciiTheme="minorHAnsi" w:hAnsiTheme="minorHAnsi" w:cstheme="minorHAnsi"/>
          <w:sz w:val="22"/>
          <w:szCs w:val="22"/>
        </w:rPr>
        <w:t xml:space="preserve">User </w:t>
      </w:r>
      <w:r w:rsidR="003D3E10" w:rsidRPr="00385B75">
        <w:rPr>
          <w:rFonts w:asciiTheme="minorHAnsi" w:hAnsiTheme="minorHAnsi" w:cstheme="minorHAnsi"/>
          <w:sz w:val="22"/>
          <w:szCs w:val="22"/>
        </w:rPr>
        <w:t xml:space="preserve">adoption of each </w:t>
      </w:r>
      <w:r>
        <w:rPr>
          <w:rFonts w:asciiTheme="minorHAnsi" w:hAnsiTheme="minorHAnsi" w:cstheme="minorHAnsi"/>
          <w:sz w:val="22"/>
          <w:szCs w:val="22"/>
        </w:rPr>
        <w:t>cycle/</w:t>
      </w:r>
      <w:r w:rsidR="003D3E10" w:rsidRPr="00385B75">
        <w:rPr>
          <w:rFonts w:asciiTheme="minorHAnsi" w:hAnsiTheme="minorHAnsi" w:cstheme="minorHAnsi"/>
          <w:sz w:val="22"/>
          <w:szCs w:val="22"/>
        </w:rPr>
        <w:t>phase of the project is crucial.  Due to the integrated nature of the roadmap, lack of adoption of one rollout will compromise the achievable benefits and success of subsequent project rollouts and the overarching program</w:t>
      </w:r>
    </w:p>
    <w:p w:rsidR="003D3E10" w:rsidRPr="003D3E10" w:rsidRDefault="003D3E10" w:rsidP="003D3E10">
      <w:pPr>
        <w:pStyle w:val="ListParagraph"/>
        <w:spacing w:after="60"/>
        <w:jc w:val="both"/>
        <w:rPr>
          <w:rFonts w:asciiTheme="minorHAnsi" w:hAnsiTheme="minorHAnsi" w:cstheme="minorHAnsi"/>
          <w:sz w:val="22"/>
          <w:szCs w:val="22"/>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Executive Management and HR/Payroll Leadership Support</w:t>
      </w:r>
    </w:p>
    <w:p w:rsidR="00385B75" w:rsidRPr="00062DE2" w:rsidRDefault="003D3E10" w:rsidP="00062DE2">
      <w:pPr>
        <w:pStyle w:val="ListParagraph"/>
        <w:numPr>
          <w:ilvl w:val="0"/>
          <w:numId w:val="32"/>
        </w:numPr>
        <w:jc w:val="both"/>
        <w:rPr>
          <w:rFonts w:asciiTheme="minorHAnsi" w:hAnsiTheme="minorHAnsi" w:cstheme="minorHAnsi"/>
          <w:sz w:val="22"/>
          <w:szCs w:val="22"/>
        </w:rPr>
      </w:pPr>
      <w:r w:rsidRPr="003D3E10">
        <w:rPr>
          <w:rFonts w:asciiTheme="minorHAnsi" w:hAnsiTheme="minorHAnsi" w:cstheme="minorHAnsi"/>
          <w:sz w:val="22"/>
          <w:szCs w:val="22"/>
        </w:rPr>
        <w:t>As significant behavioral change is expected, in addition to system additions and enhancements, executive support is crucial to support this transformation</w:t>
      </w:r>
    </w:p>
    <w:p w:rsidR="00385B75" w:rsidRDefault="00385B75" w:rsidP="003D3E10">
      <w:pPr>
        <w:spacing w:after="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Willingness to Drive and Adopt Change</w:t>
      </w:r>
    </w:p>
    <w:p w:rsidR="003D3E10" w:rsidRPr="003D3E10" w:rsidRDefault="003D3E10" w:rsidP="003D3E10">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lastRenderedPageBreak/>
        <w:t>The continuous improvement approach for this project will deliver not only the end result of data standardization but also improved business processes.  This is intended to be an ongoing activity transforming the way work is managed and issues are resolved.  It is important to have the commitment from the stakeholder and management teams that this will be a part of daily operations going forward and will not end with project closure</w:t>
      </w:r>
    </w:p>
    <w:p w:rsidR="005F0EF0" w:rsidRDefault="005F0EF0" w:rsidP="003D3E10">
      <w:pPr>
        <w:spacing w:after="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Team Communication, Delivery Management, and Change Management</w:t>
      </w:r>
    </w:p>
    <w:p w:rsidR="001F6BEF" w:rsidRDefault="003D3E10" w:rsidP="001F6BEF">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t>Parallel work streams must communicate and update each other regularly – including Business, Change Management, Training, and SAP Support enabled by strong executive leadership and sound project management</w:t>
      </w:r>
    </w:p>
    <w:p w:rsidR="003D3E10" w:rsidRPr="001F6BEF" w:rsidRDefault="003D3E10" w:rsidP="001F6BEF">
      <w:pPr>
        <w:pStyle w:val="ListParagraph"/>
        <w:numPr>
          <w:ilvl w:val="0"/>
          <w:numId w:val="32"/>
        </w:numPr>
        <w:spacing w:after="60"/>
        <w:jc w:val="both"/>
        <w:rPr>
          <w:rFonts w:asciiTheme="minorHAnsi" w:hAnsiTheme="minorHAnsi" w:cstheme="minorHAnsi"/>
          <w:sz w:val="22"/>
          <w:szCs w:val="22"/>
        </w:rPr>
      </w:pPr>
      <w:r w:rsidRPr="001F6BEF">
        <w:rPr>
          <w:rFonts w:asciiTheme="minorHAnsi" w:hAnsiTheme="minorHAnsi" w:cstheme="minorHAnsi"/>
          <w:sz w:val="22"/>
          <w:szCs w:val="22"/>
        </w:rPr>
        <w:t>A key to the change management success will be to establish a foundation (baseline) then track and communicate the benefits to the business and the stakeholders through the lifecycle of the broader Program vs. separately by project</w:t>
      </w:r>
    </w:p>
    <w:p w:rsidR="00815E3A" w:rsidRPr="00EC3BED" w:rsidRDefault="006C0EA5">
      <w:pPr>
        <w:pStyle w:val="Heading2"/>
      </w:pPr>
      <w:bookmarkStart w:id="2" w:name="_Toc494685908"/>
      <w:r w:rsidRPr="00EC3BED">
        <w:t>Assumptions</w:t>
      </w:r>
      <w:bookmarkEnd w:id="2"/>
    </w:p>
    <w:p w:rsidR="006F654E" w:rsidRDefault="00385B75" w:rsidP="00385B75">
      <w:pPr>
        <w:pStyle w:val="StdBodyList"/>
        <w:rPr>
          <w:rFonts w:asciiTheme="minorHAnsi" w:hAnsiTheme="minorHAnsi"/>
        </w:rPr>
      </w:pPr>
      <w:r>
        <w:rPr>
          <w:rFonts w:asciiTheme="minorHAnsi" w:hAnsiTheme="minorHAnsi"/>
        </w:rPr>
        <w:t>The enterprise master data governance and standards initiative will be approved</w:t>
      </w:r>
    </w:p>
    <w:p w:rsidR="002D36E0" w:rsidRDefault="006F654E" w:rsidP="00385B75">
      <w:pPr>
        <w:pStyle w:val="StdBodyList"/>
        <w:rPr>
          <w:rFonts w:asciiTheme="minorHAnsi" w:hAnsiTheme="minorHAnsi"/>
        </w:rPr>
      </w:pPr>
      <w:r>
        <w:rPr>
          <w:rFonts w:asciiTheme="minorHAnsi" w:hAnsiTheme="minorHAnsi"/>
        </w:rPr>
        <w:t>Master Data accuracy will be improved.</w:t>
      </w:r>
    </w:p>
    <w:p w:rsidR="00385B75" w:rsidRPr="003D3E10" w:rsidRDefault="002D36E0" w:rsidP="00385B75">
      <w:pPr>
        <w:pStyle w:val="StdBodyList"/>
        <w:rPr>
          <w:rFonts w:asciiTheme="minorHAnsi" w:hAnsiTheme="minorHAnsi"/>
        </w:rPr>
      </w:pPr>
      <w:r>
        <w:rPr>
          <w:rFonts w:asciiTheme="minorHAnsi" w:hAnsiTheme="minorHAnsi"/>
        </w:rPr>
        <w:t>Master Data quality reporting will be improved.</w:t>
      </w:r>
    </w:p>
    <w:p w:rsidR="003D3E10" w:rsidRPr="003D3E10" w:rsidRDefault="008F0538" w:rsidP="003D3E10">
      <w:pPr>
        <w:pStyle w:val="StdBodyList"/>
        <w:rPr>
          <w:rFonts w:asciiTheme="minorHAnsi" w:hAnsiTheme="minorHAnsi"/>
        </w:rPr>
      </w:pPr>
      <w:r>
        <w:rPr>
          <w:rFonts w:asciiTheme="minorHAnsi" w:hAnsiTheme="minorHAnsi"/>
        </w:rPr>
        <w:t>Data</w:t>
      </w:r>
      <w:r w:rsidR="00385B75">
        <w:rPr>
          <w:rFonts w:asciiTheme="minorHAnsi" w:hAnsiTheme="minorHAnsi"/>
        </w:rPr>
        <w:t xml:space="preserve"> quality</w:t>
      </w:r>
      <w:r w:rsidR="003D3E10" w:rsidRPr="003D3E10">
        <w:rPr>
          <w:rFonts w:asciiTheme="minorHAnsi" w:hAnsiTheme="minorHAnsi"/>
        </w:rPr>
        <w:t xml:space="preserve"> </w:t>
      </w:r>
      <w:r w:rsidR="00385B75">
        <w:rPr>
          <w:rFonts w:asciiTheme="minorHAnsi" w:hAnsiTheme="minorHAnsi"/>
        </w:rPr>
        <w:t>h</w:t>
      </w:r>
      <w:r w:rsidR="003D3E10" w:rsidRPr="003D3E10">
        <w:rPr>
          <w:rFonts w:asciiTheme="minorHAnsi" w:hAnsiTheme="minorHAnsi"/>
        </w:rPr>
        <w:t xml:space="preserve">as a </w:t>
      </w:r>
      <w:r w:rsidR="00385B75">
        <w:rPr>
          <w:rFonts w:asciiTheme="minorHAnsi" w:hAnsiTheme="minorHAnsi"/>
        </w:rPr>
        <w:t>h</w:t>
      </w:r>
      <w:r w:rsidR="003D3E10" w:rsidRPr="003D3E10">
        <w:rPr>
          <w:rFonts w:asciiTheme="minorHAnsi" w:hAnsiTheme="minorHAnsi"/>
        </w:rPr>
        <w:t xml:space="preserve">igher </w:t>
      </w:r>
      <w:r w:rsidR="00385B75">
        <w:rPr>
          <w:rFonts w:asciiTheme="minorHAnsi" w:hAnsiTheme="minorHAnsi"/>
        </w:rPr>
        <w:t>p</w:t>
      </w:r>
      <w:r w:rsidR="003D3E10" w:rsidRPr="003D3E10">
        <w:rPr>
          <w:rFonts w:asciiTheme="minorHAnsi" w:hAnsiTheme="minorHAnsi"/>
        </w:rPr>
        <w:t xml:space="preserve">riority </w:t>
      </w:r>
      <w:r w:rsidR="00385B75">
        <w:rPr>
          <w:rFonts w:asciiTheme="minorHAnsi" w:hAnsiTheme="minorHAnsi"/>
        </w:rPr>
        <w:t>o</w:t>
      </w:r>
      <w:r w:rsidR="003D3E10" w:rsidRPr="003D3E10">
        <w:rPr>
          <w:rFonts w:asciiTheme="minorHAnsi" w:hAnsiTheme="minorHAnsi"/>
        </w:rPr>
        <w:t xml:space="preserve">ver </w:t>
      </w:r>
      <w:r w:rsidR="00385B75">
        <w:rPr>
          <w:rFonts w:asciiTheme="minorHAnsi" w:hAnsiTheme="minorHAnsi"/>
        </w:rPr>
        <w:t>s</w:t>
      </w:r>
      <w:r w:rsidR="003D3E10" w:rsidRPr="003D3E10">
        <w:rPr>
          <w:rFonts w:asciiTheme="minorHAnsi" w:hAnsiTheme="minorHAnsi"/>
        </w:rPr>
        <w:t xml:space="preserve">chedule and </w:t>
      </w:r>
      <w:r w:rsidR="00385B75">
        <w:rPr>
          <w:rFonts w:asciiTheme="minorHAnsi" w:hAnsiTheme="minorHAnsi"/>
        </w:rPr>
        <w:t>budget</w:t>
      </w:r>
    </w:p>
    <w:p w:rsidR="00815E3A" w:rsidRPr="00EC3BED" w:rsidRDefault="006F3CE3" w:rsidP="008D285D">
      <w:pPr>
        <w:pStyle w:val="Heading2"/>
      </w:pPr>
      <w:r w:rsidRPr="00EC3BED">
        <w:t>Project Scope</w:t>
      </w:r>
    </w:p>
    <w:p w:rsidR="005E4A96" w:rsidRDefault="00EC0CC8" w:rsidP="00EC0CC8">
      <w:pPr>
        <w:jc w:val="both"/>
        <w:rPr>
          <w:rFonts w:asciiTheme="minorHAnsi" w:hAnsiTheme="minorHAnsi" w:cstheme="minorHAnsi"/>
          <w:szCs w:val="24"/>
        </w:rPr>
      </w:pPr>
      <w:r>
        <w:rPr>
          <w:rFonts w:asciiTheme="minorHAnsi" w:hAnsiTheme="minorHAnsi" w:cstheme="minorHAnsi"/>
          <w:szCs w:val="24"/>
        </w:rPr>
        <w:t>The intention is deliver a series of impactful improvements to HR master data management aligned with the broader HR roadmap.</w:t>
      </w:r>
    </w:p>
    <w:p w:rsidR="005E4A96" w:rsidRDefault="005E4A96" w:rsidP="00EC0CC8">
      <w:pPr>
        <w:jc w:val="both"/>
        <w:rPr>
          <w:rFonts w:asciiTheme="minorHAnsi" w:hAnsiTheme="minorHAnsi" w:cstheme="minorHAnsi"/>
          <w:szCs w:val="24"/>
        </w:rPr>
      </w:pPr>
    </w:p>
    <w:p w:rsidR="005E4A96" w:rsidRDefault="005E4A96" w:rsidP="005E4A96">
      <w:pPr>
        <w:jc w:val="both"/>
        <w:rPr>
          <w:rFonts w:asciiTheme="minorHAnsi" w:hAnsiTheme="minorHAnsi" w:cstheme="minorHAnsi"/>
        </w:rPr>
      </w:pPr>
      <w:r>
        <w:rPr>
          <w:rFonts w:asciiTheme="minorHAnsi" w:hAnsiTheme="minorHAnsi" w:cstheme="minorHAnsi"/>
        </w:rPr>
        <w:t>The project will confirm to SAP best practices and SAP ASAP Methodology, considering each master data object (e.g. Position) separately:</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Identify data object owner</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Document the current data requirements</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gaps (reporting, process “pain points” inconsistencies)</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HCM business processes (new from HCM project and existing out-of-scope for HCM master data)</w:t>
      </w:r>
    </w:p>
    <w:p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 data standard</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Based upon HCM business processes</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Focus on required and conditionally required fields first</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Consider “use-cases” (significant regional requirements, per hire vs post-hire enrichment)</w:t>
      </w:r>
    </w:p>
    <w:p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any master data specific processes (sub-process to the HCM Master Data Processes)</w:t>
      </w:r>
    </w:p>
    <w:p w:rsidR="005E4A96" w:rsidRDefault="005E4A96" w:rsidP="005E4A96">
      <w:pPr>
        <w:pStyle w:val="ListParagraph"/>
        <w:numPr>
          <w:ilvl w:val="0"/>
          <w:numId w:val="28"/>
        </w:numPr>
        <w:jc w:val="both"/>
        <w:rPr>
          <w:rFonts w:asciiTheme="minorHAnsi" w:hAnsiTheme="minorHAnsi" w:cstheme="minorHAnsi"/>
          <w:sz w:val="22"/>
          <w:szCs w:val="22"/>
        </w:rPr>
      </w:pPr>
      <w:r>
        <w:rPr>
          <w:rFonts w:asciiTheme="minorHAnsi" w:hAnsiTheme="minorHAnsi" w:cstheme="minorHAnsi"/>
          <w:sz w:val="22"/>
          <w:szCs w:val="22"/>
        </w:rPr>
        <w:t>Identify gaps by profile existing data against the standard</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Use existing tools/reporting</w:t>
      </w:r>
    </w:p>
    <w:p w:rsidR="00EC3BED"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Develop as sustainable for post go-live data quality management</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Indentify gaps in SAP configuration when compared to the standard</w:t>
      </w:r>
    </w:p>
    <w:p w:rsid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Develop governance model</w:t>
      </w:r>
    </w:p>
    <w:p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Owner accountabilities</w:t>
      </w:r>
    </w:p>
    <w:p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Indentify configuration changes</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configuration changes</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Cleanse data</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data standards</w:t>
      </w:r>
    </w:p>
    <w:p w:rsidR="00EC0CC8" w:rsidRPr="00EC3BED" w:rsidRDefault="00EC3BED" w:rsidP="00062DE2">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lastRenderedPageBreak/>
        <w:t>Implement governance</w:t>
      </w:r>
    </w:p>
    <w:p w:rsidR="00EC0CC8" w:rsidRDefault="00EC0CC8" w:rsidP="00EC0CC8">
      <w:pPr>
        <w:pStyle w:val="Heading3"/>
        <w:numPr>
          <w:ilvl w:val="2"/>
          <w:numId w:val="1"/>
        </w:numPr>
      </w:pPr>
      <w:r>
        <w:t>Out of Scope:</w:t>
      </w:r>
    </w:p>
    <w:p w:rsidR="00CB2388" w:rsidRDefault="00EC0CC8"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Cleansing</w:t>
      </w:r>
      <w:r w:rsidRPr="00EC0CC8">
        <w:rPr>
          <w:rFonts w:asciiTheme="minorHAnsi" w:hAnsiTheme="minorHAnsi" w:cstheme="minorHAnsi"/>
          <w:i w:val="0"/>
          <w:sz w:val="22"/>
          <w:szCs w:val="22"/>
        </w:rPr>
        <w:t xml:space="preserve"> of historical data to conform to </w:t>
      </w:r>
      <w:r>
        <w:rPr>
          <w:rFonts w:asciiTheme="minorHAnsi" w:hAnsiTheme="minorHAnsi" w:cstheme="minorHAnsi"/>
          <w:i w:val="0"/>
          <w:sz w:val="22"/>
          <w:szCs w:val="22"/>
        </w:rPr>
        <w:t>new global standards (</w:t>
      </w:r>
      <w:r w:rsidR="00B551DD">
        <w:rPr>
          <w:rFonts w:asciiTheme="minorHAnsi" w:hAnsiTheme="minorHAnsi" w:cstheme="minorHAnsi"/>
          <w:i w:val="0"/>
          <w:sz w:val="22"/>
          <w:szCs w:val="22"/>
        </w:rPr>
        <w:t xml:space="preserve">any </w:t>
      </w:r>
      <w:r>
        <w:rPr>
          <w:rFonts w:asciiTheme="minorHAnsi" w:hAnsiTheme="minorHAnsi" w:cstheme="minorHAnsi"/>
          <w:i w:val="0"/>
          <w:sz w:val="22"/>
          <w:szCs w:val="22"/>
        </w:rPr>
        <w:t>records prior to current/active record)</w:t>
      </w:r>
    </w:p>
    <w:p w:rsidR="00062DE2" w:rsidRDefault="005A5723"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Changes to Management Reports and distribution</w:t>
      </w:r>
    </w:p>
    <w:p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 Management Processes</w:t>
      </w:r>
    </w:p>
    <w:p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 xml:space="preserve">Valuation on resources </w:t>
      </w:r>
      <w:r w:rsidRPr="00062DE2">
        <w:rPr>
          <w:rFonts w:asciiTheme="minorHAnsi" w:hAnsiTheme="minorHAnsi" w:cstheme="minorHAnsi"/>
          <w:i w:val="0"/>
          <w:sz w:val="22"/>
          <w:szCs w:val="22"/>
        </w:rPr>
        <w:t>involved in the process having the proper skill</w:t>
      </w:r>
      <w:r>
        <w:rPr>
          <w:rFonts w:asciiTheme="minorHAnsi" w:hAnsiTheme="minorHAnsi" w:cstheme="minorHAnsi"/>
          <w:i w:val="0"/>
          <w:sz w:val="22"/>
          <w:szCs w:val="22"/>
        </w:rPr>
        <w:t xml:space="preserve"> </w:t>
      </w:r>
      <w:r w:rsidRPr="00062DE2">
        <w:rPr>
          <w:rFonts w:asciiTheme="minorHAnsi" w:hAnsiTheme="minorHAnsi" w:cstheme="minorHAnsi"/>
          <w:i w:val="0"/>
          <w:sz w:val="22"/>
          <w:szCs w:val="22"/>
        </w:rPr>
        <w:t>set</w:t>
      </w:r>
      <w:r>
        <w:rPr>
          <w:rFonts w:asciiTheme="minorHAnsi" w:hAnsiTheme="minorHAnsi" w:cstheme="minorHAnsi"/>
          <w:i w:val="0"/>
          <w:sz w:val="22"/>
          <w:szCs w:val="22"/>
        </w:rPr>
        <w:t>s.</w:t>
      </w:r>
    </w:p>
    <w:p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End to end user training</w:t>
      </w:r>
    </w:p>
    <w:p w:rsidR="00EC0CC8" w:rsidRDefault="00EC0CC8" w:rsidP="00062DE2">
      <w:pPr>
        <w:pStyle w:val="BodyTextIndent2"/>
        <w:ind w:left="360"/>
        <w:rPr>
          <w:rFonts w:asciiTheme="minorHAnsi" w:hAnsiTheme="minorHAnsi" w:cstheme="minorHAnsi"/>
          <w:i w:val="0"/>
          <w:sz w:val="22"/>
          <w:szCs w:val="22"/>
        </w:rPr>
      </w:pPr>
    </w:p>
    <w:p w:rsidR="009534F3" w:rsidRDefault="009534F3" w:rsidP="009534F3">
      <w:pPr>
        <w:pStyle w:val="Heading2"/>
        <w:numPr>
          <w:ilvl w:val="1"/>
          <w:numId w:val="1"/>
        </w:numPr>
      </w:pPr>
      <w:r>
        <w:t>Project Constraints</w:t>
      </w:r>
    </w:p>
    <w:tbl>
      <w:tblPr>
        <w:tblStyle w:val="TableGrid"/>
        <w:tblW w:w="0" w:type="auto"/>
        <w:tblInd w:w="108" w:type="dxa"/>
        <w:tblLook w:val="04A0" w:firstRow="1" w:lastRow="0" w:firstColumn="1" w:lastColumn="0" w:noHBand="0" w:noVBand="1"/>
      </w:tblPr>
      <w:tblGrid>
        <w:gridCol w:w="3870"/>
        <w:gridCol w:w="5598"/>
      </w:tblGrid>
      <w:tr w:rsidR="00EC0CC8" w:rsidRPr="00C35383">
        <w:tc>
          <w:tcPr>
            <w:tcW w:w="3870" w:type="dxa"/>
            <w:shd w:val="clear" w:color="auto" w:fill="D9D9D9" w:themeFill="background1" w:themeFillShade="D9"/>
          </w:tcPr>
          <w:p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Name</w:t>
            </w:r>
          </w:p>
        </w:tc>
        <w:tc>
          <w:tcPr>
            <w:tcW w:w="5598" w:type="dxa"/>
            <w:shd w:val="clear" w:color="auto" w:fill="D9D9D9" w:themeFill="background1" w:themeFillShade="D9"/>
          </w:tcPr>
          <w:p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Summary</w:t>
            </w:r>
          </w:p>
        </w:tc>
      </w:tr>
      <w:tr w:rsidR="00EC0CC8" w:rsidRPr="00C35383">
        <w:tc>
          <w:tcPr>
            <w:tcW w:w="3870" w:type="dxa"/>
          </w:tcPr>
          <w:p w:rsidR="00EC0CC8" w:rsidRPr="00E178FC" w:rsidRDefault="00062DE2" w:rsidP="008B6579">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 xml:space="preserve">ETL </w:t>
            </w:r>
            <w:r w:rsidR="008B6579">
              <w:rPr>
                <w:rFonts w:asciiTheme="minorHAnsi" w:hAnsiTheme="minorHAnsi" w:cstheme="minorHAnsi"/>
                <w:i w:val="0"/>
                <w:sz w:val="22"/>
                <w:szCs w:val="24"/>
              </w:rPr>
              <w:t>tools may not be available</w:t>
            </w:r>
          </w:p>
        </w:tc>
        <w:tc>
          <w:tcPr>
            <w:tcW w:w="5598"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Services is SAP best practice to extract, transform and load data over ABAP/SQL</w:t>
            </w:r>
          </w:p>
        </w:tc>
      </w:tr>
      <w:tr w:rsidR="00EC0CC8" w:rsidRPr="00C35383">
        <w:tc>
          <w:tcPr>
            <w:tcW w:w="3870"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Analysis tools may not be available</w:t>
            </w:r>
          </w:p>
        </w:tc>
        <w:tc>
          <w:tcPr>
            <w:tcW w:w="5598" w:type="dxa"/>
          </w:tcPr>
          <w:p w:rsidR="00EC0CC8" w:rsidRPr="00E178FC" w:rsidRDefault="008B6579" w:rsidP="00C51484">
            <w:pPr>
              <w:pStyle w:val="BodyTextIndent2"/>
              <w:ind w:left="0"/>
              <w:jc w:val="left"/>
              <w:rPr>
                <w:rFonts w:asciiTheme="minorHAnsi" w:hAnsiTheme="minorHAnsi" w:cstheme="minorHAnsi"/>
                <w:i w:val="0"/>
                <w:sz w:val="22"/>
                <w:szCs w:val="24"/>
              </w:rPr>
            </w:pPr>
            <w:del w:id="3" w:author="Bill" w:date="2015-05-19T07:54:00Z">
              <w:r w:rsidDel="00C51484">
                <w:rPr>
                  <w:rFonts w:asciiTheme="minorHAnsi" w:hAnsiTheme="minorHAnsi" w:cstheme="minorHAnsi"/>
                  <w:i w:val="0"/>
                  <w:sz w:val="22"/>
                  <w:szCs w:val="24"/>
                </w:rPr>
                <w:delText xml:space="preserve">Data </w:delText>
              </w:r>
            </w:del>
            <w:ins w:id="4" w:author="Bill" w:date="2015-05-19T07:54:00Z">
              <w:r w:rsidR="00C51484">
                <w:rPr>
                  <w:rFonts w:asciiTheme="minorHAnsi" w:hAnsiTheme="minorHAnsi" w:cstheme="minorHAnsi"/>
                  <w:i w:val="0"/>
                  <w:sz w:val="22"/>
                  <w:szCs w:val="24"/>
                </w:rPr>
                <w:t xml:space="preserve">Information </w:t>
              </w:r>
            </w:ins>
            <w:r>
              <w:rPr>
                <w:rFonts w:asciiTheme="minorHAnsi" w:hAnsiTheme="minorHAnsi" w:cstheme="minorHAnsi"/>
                <w:i w:val="0"/>
                <w:sz w:val="22"/>
                <w:szCs w:val="24"/>
              </w:rPr>
              <w:t>Steward is SAP best practice for data quality metrics</w:t>
            </w:r>
          </w:p>
        </w:tc>
      </w:tr>
      <w:tr w:rsidR="00EC0CC8" w:rsidRPr="00C35383">
        <w:tc>
          <w:tcPr>
            <w:tcW w:w="3870"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Project Management Methodology</w:t>
            </w:r>
          </w:p>
        </w:tc>
        <w:tc>
          <w:tcPr>
            <w:tcW w:w="5598" w:type="dxa"/>
          </w:tcPr>
          <w:p w:rsidR="00EC0CC8" w:rsidRPr="00E178FC" w:rsidRDefault="008B6579" w:rsidP="008B6579">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SAP uses waterfall project management to deliver projects, will need to modify to deliverables to a cycle/phase approach</w:t>
            </w:r>
            <w:r w:rsidR="005A712B">
              <w:rPr>
                <w:rFonts w:asciiTheme="minorHAnsi" w:hAnsiTheme="minorHAnsi" w:cstheme="minorHAnsi"/>
                <w:i w:val="0"/>
                <w:sz w:val="22"/>
                <w:szCs w:val="24"/>
              </w:rPr>
              <w:t xml:space="preserve">, </w:t>
            </w:r>
            <w:del w:id="5" w:author="Bill" w:date="2015-05-19T07:54:00Z">
              <w:r w:rsidR="005A712B" w:rsidDel="00C51484">
                <w:rPr>
                  <w:rFonts w:asciiTheme="minorHAnsi" w:hAnsiTheme="minorHAnsi" w:cstheme="minorHAnsi"/>
                  <w:i w:val="0"/>
                  <w:sz w:val="22"/>
                  <w:szCs w:val="24"/>
                </w:rPr>
                <w:delText xml:space="preserve"> </w:delText>
              </w:r>
            </w:del>
            <w:r w:rsidR="005A712B">
              <w:rPr>
                <w:rFonts w:asciiTheme="minorHAnsi" w:hAnsiTheme="minorHAnsi" w:cstheme="minorHAnsi"/>
                <w:i w:val="0"/>
                <w:sz w:val="22"/>
                <w:szCs w:val="24"/>
              </w:rPr>
              <w:t xml:space="preserve">will identity activities to run in parallel. </w:t>
            </w:r>
          </w:p>
        </w:tc>
      </w:tr>
      <w:tr w:rsidR="00EC0CC8" w:rsidRPr="00C35383">
        <w:tc>
          <w:tcPr>
            <w:tcW w:w="3870" w:type="dxa"/>
          </w:tcPr>
          <w:p w:rsidR="00EC0CC8" w:rsidRPr="00E178FC" w:rsidRDefault="00EC0CC8" w:rsidP="00BC0D1F">
            <w:pPr>
              <w:pStyle w:val="BodyTextIndent2"/>
              <w:ind w:left="0"/>
              <w:jc w:val="left"/>
              <w:rPr>
                <w:rFonts w:asciiTheme="minorHAnsi" w:hAnsiTheme="minorHAnsi" w:cstheme="minorHAnsi"/>
                <w:i w:val="0"/>
                <w:sz w:val="22"/>
                <w:szCs w:val="24"/>
              </w:rPr>
            </w:pPr>
          </w:p>
        </w:tc>
        <w:tc>
          <w:tcPr>
            <w:tcW w:w="5598" w:type="dxa"/>
          </w:tcPr>
          <w:p w:rsidR="00EC0CC8" w:rsidRPr="00E178FC" w:rsidRDefault="00EC0CC8" w:rsidP="007B7B9D">
            <w:pPr>
              <w:pStyle w:val="BodyTextIndent2"/>
              <w:ind w:left="0"/>
              <w:jc w:val="left"/>
              <w:rPr>
                <w:rFonts w:asciiTheme="minorHAnsi" w:hAnsiTheme="minorHAnsi" w:cstheme="minorHAnsi"/>
                <w:i w:val="0"/>
                <w:sz w:val="22"/>
                <w:szCs w:val="24"/>
              </w:rPr>
            </w:pPr>
          </w:p>
        </w:tc>
      </w:tr>
    </w:tbl>
    <w:p w:rsidR="009534F3" w:rsidRDefault="009534F3" w:rsidP="009534F3">
      <w:pPr>
        <w:pStyle w:val="StdBodyList"/>
        <w:numPr>
          <w:ilvl w:val="0"/>
          <w:numId w:val="0"/>
        </w:numPr>
        <w:ind w:left="360"/>
        <w:jc w:val="both"/>
      </w:pPr>
    </w:p>
    <w:p w:rsidR="009534F3" w:rsidRDefault="009534F3" w:rsidP="009534F3">
      <w:pPr>
        <w:pStyle w:val="Heading2"/>
        <w:numPr>
          <w:ilvl w:val="1"/>
          <w:numId w:val="1"/>
        </w:numPr>
      </w:pPr>
      <w:r>
        <w:t>Project Assumptions</w:t>
      </w:r>
    </w:p>
    <w:p w:rsidR="00F51D21" w:rsidRDefault="008B6579" w:rsidP="007173BE">
      <w:pPr>
        <w:pStyle w:val="StdBodyList"/>
        <w:rPr>
          <w:rFonts w:asciiTheme="minorHAnsi" w:hAnsiTheme="minorHAnsi"/>
        </w:rPr>
      </w:pPr>
      <w:r>
        <w:rPr>
          <w:rFonts w:asciiTheme="minorHAnsi" w:hAnsiTheme="minorHAnsi"/>
        </w:rPr>
        <w:t>Contractor resources wi</w:t>
      </w:r>
      <w:r w:rsidR="007173BE">
        <w:rPr>
          <w:rFonts w:asciiTheme="minorHAnsi" w:hAnsiTheme="minorHAnsi"/>
        </w:rPr>
        <w:t>ll be available on and of</w:t>
      </w:r>
      <w:r w:rsidR="00F51D21">
        <w:rPr>
          <w:rFonts w:asciiTheme="minorHAnsi" w:hAnsiTheme="minorHAnsi"/>
        </w:rPr>
        <w:t>f site Monday thru Friday</w:t>
      </w:r>
    </w:p>
    <w:p w:rsidR="009534F3" w:rsidRPr="007173BE" w:rsidRDefault="00F51D21" w:rsidP="007173BE">
      <w:pPr>
        <w:pStyle w:val="StdBodyList"/>
        <w:rPr>
          <w:rFonts w:asciiTheme="minorHAnsi" w:hAnsiTheme="minorHAnsi"/>
        </w:rPr>
      </w:pPr>
      <w:r>
        <w:rPr>
          <w:rFonts w:asciiTheme="minorHAnsi" w:hAnsiTheme="minorHAnsi"/>
        </w:rPr>
        <w:t>Contractor resources will be onsite for cutovers and go-live.</w:t>
      </w:r>
    </w:p>
    <w:p w:rsidR="008E4631" w:rsidRPr="00F51D21" w:rsidRDefault="008B6579" w:rsidP="00F51D21">
      <w:pPr>
        <w:pStyle w:val="StdBodyList"/>
        <w:rPr>
          <w:rFonts w:asciiTheme="minorHAnsi" w:hAnsiTheme="minorHAnsi"/>
        </w:rPr>
      </w:pPr>
      <w:r>
        <w:rPr>
          <w:rFonts w:asciiTheme="minorHAnsi" w:hAnsiTheme="minorHAnsi"/>
        </w:rPr>
        <w:t>Internal resources will be dedicated to the project.</w:t>
      </w:r>
    </w:p>
    <w:p w:rsidR="002F3238" w:rsidRDefault="002F3238" w:rsidP="009534F3"/>
    <w:p w:rsidR="00815E3A" w:rsidRPr="0076753A" w:rsidRDefault="006C0EA5" w:rsidP="006C0EA5">
      <w:pPr>
        <w:pStyle w:val="Heading2"/>
        <w:numPr>
          <w:ilvl w:val="1"/>
          <w:numId w:val="1"/>
        </w:numPr>
      </w:pPr>
      <w:r w:rsidRPr="0076753A">
        <w:t>Approach and Deliverables</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3096"/>
        <w:gridCol w:w="3708"/>
      </w:tblGrid>
      <w:tr w:rsidR="00815E3A">
        <w:trPr>
          <w:tblHeader/>
        </w:trPr>
        <w:tc>
          <w:tcPr>
            <w:tcW w:w="2365" w:type="dxa"/>
            <w:shd w:val="pct10" w:color="auto" w:fill="FFFFFF"/>
          </w:tcPr>
          <w:p w:rsidR="00815E3A" w:rsidRDefault="005A5D0D">
            <w:pPr>
              <w:rPr>
                <w:rFonts w:ascii="Arial" w:hAnsi="Arial"/>
                <w:b/>
              </w:rPr>
            </w:pPr>
            <w:r>
              <w:rPr>
                <w:rFonts w:ascii="Arial" w:hAnsi="Arial"/>
                <w:b/>
              </w:rPr>
              <w:t>Phase</w:t>
            </w:r>
          </w:p>
        </w:tc>
        <w:tc>
          <w:tcPr>
            <w:tcW w:w="3096" w:type="dxa"/>
            <w:shd w:val="pct10" w:color="auto" w:fill="FFFFFF"/>
          </w:tcPr>
          <w:p w:rsidR="00815E3A" w:rsidRDefault="006C0EA5">
            <w:pPr>
              <w:rPr>
                <w:rFonts w:ascii="Arial" w:hAnsi="Arial"/>
                <w:b/>
              </w:rPr>
            </w:pPr>
            <w:r>
              <w:rPr>
                <w:rFonts w:ascii="Arial" w:hAnsi="Arial"/>
                <w:b/>
              </w:rPr>
              <w:t>Approach</w:t>
            </w:r>
          </w:p>
        </w:tc>
        <w:tc>
          <w:tcPr>
            <w:tcW w:w="3708" w:type="dxa"/>
            <w:shd w:val="pct10" w:color="auto" w:fill="FFFFFF"/>
          </w:tcPr>
          <w:p w:rsidR="00815E3A" w:rsidRDefault="006C0EA5">
            <w:pPr>
              <w:rPr>
                <w:rFonts w:ascii="Arial" w:hAnsi="Arial"/>
                <w:b/>
              </w:rPr>
            </w:pPr>
            <w:r>
              <w:rPr>
                <w:rFonts w:ascii="Arial" w:hAnsi="Arial"/>
                <w:b/>
              </w:rPr>
              <w:t>Deliverables</w:t>
            </w:r>
          </w:p>
        </w:tc>
      </w:tr>
      <w:tr w:rsidR="00815E3A">
        <w:tc>
          <w:tcPr>
            <w:tcW w:w="2365" w:type="dxa"/>
          </w:tcPr>
          <w:p w:rsidR="00815E3A" w:rsidRPr="005F0EF0" w:rsidRDefault="00F51D21">
            <w:pPr>
              <w:rPr>
                <w:rFonts w:asciiTheme="minorHAnsi" w:hAnsiTheme="minorHAnsi"/>
              </w:rPr>
            </w:pPr>
            <w:r>
              <w:rPr>
                <w:rFonts w:asciiTheme="minorHAnsi" w:hAnsiTheme="minorHAnsi"/>
              </w:rPr>
              <w:t>Phase 1 - Preparation</w:t>
            </w:r>
          </w:p>
        </w:tc>
        <w:tc>
          <w:tcPr>
            <w:tcW w:w="3096" w:type="dxa"/>
          </w:tcPr>
          <w:p w:rsidR="001F6BEF" w:rsidRPr="001F6BEF" w:rsidRDefault="001F6BEF" w:rsidP="001F6BEF">
            <w:pPr>
              <w:numPr>
                <w:ilvl w:val="0"/>
                <w:numId w:val="3"/>
              </w:numPr>
              <w:rPr>
                <w:rFonts w:asciiTheme="minorHAnsi" w:hAnsiTheme="minorHAnsi"/>
              </w:rPr>
            </w:pPr>
            <w:r w:rsidRPr="001F6BEF">
              <w:rPr>
                <w:rFonts w:asciiTheme="minorHAnsi" w:hAnsiTheme="minorHAnsi"/>
              </w:rPr>
              <w:t>Project Planning</w:t>
            </w:r>
          </w:p>
          <w:p w:rsidR="001F6BEF" w:rsidRPr="001F6BEF" w:rsidRDefault="001F6BEF" w:rsidP="001F6BEF">
            <w:pPr>
              <w:numPr>
                <w:ilvl w:val="0"/>
                <w:numId w:val="3"/>
              </w:numPr>
              <w:rPr>
                <w:rFonts w:asciiTheme="minorHAnsi" w:hAnsiTheme="minorHAnsi"/>
              </w:rPr>
            </w:pPr>
            <w:r w:rsidRPr="001F6BEF">
              <w:rPr>
                <w:rFonts w:asciiTheme="minorHAnsi" w:hAnsiTheme="minorHAnsi"/>
              </w:rPr>
              <w:t>Resource Scheduling</w:t>
            </w:r>
          </w:p>
          <w:p w:rsidR="00F51D21" w:rsidRDefault="00F51D21" w:rsidP="001F6BEF">
            <w:pPr>
              <w:numPr>
                <w:ilvl w:val="0"/>
                <w:numId w:val="3"/>
              </w:numPr>
              <w:rPr>
                <w:rFonts w:asciiTheme="minorHAnsi" w:hAnsiTheme="minorHAnsi"/>
              </w:rPr>
            </w:pPr>
            <w:r>
              <w:rPr>
                <w:rFonts w:asciiTheme="minorHAnsi" w:hAnsiTheme="minorHAnsi"/>
              </w:rPr>
              <w:t>Project Templates</w:t>
            </w:r>
          </w:p>
          <w:p w:rsidR="005F0EF0" w:rsidRPr="005F0EF0" w:rsidRDefault="00F51D21" w:rsidP="001F6BEF">
            <w:pPr>
              <w:numPr>
                <w:ilvl w:val="0"/>
                <w:numId w:val="3"/>
              </w:numPr>
              <w:rPr>
                <w:rFonts w:asciiTheme="minorHAnsi" w:hAnsiTheme="minorHAnsi"/>
              </w:rPr>
            </w:pPr>
            <w:r>
              <w:rPr>
                <w:rFonts w:asciiTheme="minorHAnsi" w:hAnsiTheme="minorHAnsi"/>
              </w:rPr>
              <w:t xml:space="preserve">SME </w:t>
            </w:r>
            <w:r w:rsidR="000E0280">
              <w:rPr>
                <w:rFonts w:asciiTheme="minorHAnsi" w:hAnsiTheme="minorHAnsi"/>
              </w:rPr>
              <w:t>meetings</w:t>
            </w:r>
          </w:p>
        </w:tc>
        <w:tc>
          <w:tcPr>
            <w:tcW w:w="3708" w:type="dxa"/>
          </w:tcPr>
          <w:p w:rsidR="00F51D21" w:rsidRDefault="00F51D21" w:rsidP="006C0EA5">
            <w:pPr>
              <w:numPr>
                <w:ilvl w:val="0"/>
                <w:numId w:val="4"/>
              </w:numPr>
              <w:rPr>
                <w:rFonts w:asciiTheme="minorHAnsi" w:hAnsiTheme="minorHAnsi"/>
              </w:rPr>
            </w:pPr>
            <w:r>
              <w:rPr>
                <w:rFonts w:asciiTheme="minorHAnsi" w:hAnsiTheme="minorHAnsi"/>
              </w:rPr>
              <w:t>Develop Charter (Mini)</w:t>
            </w:r>
          </w:p>
          <w:p w:rsidR="00F51D21" w:rsidRDefault="00F51D21" w:rsidP="006C0EA5">
            <w:pPr>
              <w:numPr>
                <w:ilvl w:val="0"/>
                <w:numId w:val="4"/>
              </w:numPr>
              <w:rPr>
                <w:rFonts w:asciiTheme="minorHAnsi" w:hAnsiTheme="minorHAnsi"/>
              </w:rPr>
            </w:pPr>
            <w:r>
              <w:rPr>
                <w:rFonts w:asciiTheme="minorHAnsi" w:hAnsiTheme="minorHAnsi"/>
              </w:rPr>
              <w:t>Develop High Level Project Plan</w:t>
            </w:r>
          </w:p>
          <w:p w:rsidR="00F51D21" w:rsidRDefault="00F51D21" w:rsidP="00F51D21">
            <w:pPr>
              <w:numPr>
                <w:ilvl w:val="0"/>
                <w:numId w:val="4"/>
              </w:numPr>
              <w:rPr>
                <w:rFonts w:asciiTheme="minorHAnsi" w:hAnsiTheme="minorHAnsi"/>
              </w:rPr>
            </w:pPr>
            <w:r>
              <w:rPr>
                <w:rFonts w:asciiTheme="minorHAnsi" w:hAnsiTheme="minorHAnsi"/>
              </w:rPr>
              <w:t>Develop Detailed Executable Plan</w:t>
            </w:r>
          </w:p>
          <w:p w:rsidR="00B50BF9" w:rsidRPr="005F0EF0" w:rsidRDefault="00F51D21" w:rsidP="00F51D21">
            <w:pPr>
              <w:numPr>
                <w:ilvl w:val="0"/>
                <w:numId w:val="4"/>
              </w:numPr>
              <w:rPr>
                <w:rFonts w:asciiTheme="minorHAnsi" w:hAnsiTheme="minorHAnsi"/>
              </w:rPr>
            </w:pPr>
            <w:r>
              <w:rPr>
                <w:rFonts w:asciiTheme="minorHAnsi" w:hAnsiTheme="minorHAnsi"/>
              </w:rPr>
              <w:t>Develop Resource Plan for Execution</w:t>
            </w:r>
          </w:p>
        </w:tc>
      </w:tr>
      <w:tr w:rsidR="000E0280">
        <w:tc>
          <w:tcPr>
            <w:tcW w:w="2365" w:type="dxa"/>
          </w:tcPr>
          <w:p w:rsidR="000E0280" w:rsidRDefault="006E68F4">
            <w:pPr>
              <w:rPr>
                <w:rFonts w:asciiTheme="minorHAnsi" w:hAnsiTheme="minorHAnsi"/>
              </w:rPr>
            </w:pPr>
            <w:r>
              <w:rPr>
                <w:rFonts w:asciiTheme="minorHAnsi" w:hAnsiTheme="minorHAnsi"/>
              </w:rPr>
              <w:t>Phase 2 – Blueprint</w:t>
            </w:r>
          </w:p>
        </w:tc>
        <w:tc>
          <w:tcPr>
            <w:tcW w:w="3096" w:type="dxa"/>
          </w:tcPr>
          <w:p w:rsidR="00A969DD" w:rsidRDefault="00A969DD" w:rsidP="00A969DD">
            <w:pPr>
              <w:pStyle w:val="StdBodyList"/>
              <w:numPr>
                <w:ilvl w:val="0"/>
                <w:numId w:val="6"/>
              </w:numPr>
              <w:rPr>
                <w:rFonts w:asciiTheme="minorHAnsi" w:hAnsiTheme="minorHAnsi"/>
              </w:rPr>
            </w:pPr>
            <w:r>
              <w:rPr>
                <w:rFonts w:asciiTheme="minorHAnsi" w:hAnsiTheme="minorHAnsi"/>
              </w:rPr>
              <w:t>Pain point resolution working sessions / teams</w:t>
            </w:r>
          </w:p>
          <w:p w:rsidR="00A969DD" w:rsidRDefault="00A969DD" w:rsidP="00A969DD">
            <w:pPr>
              <w:pStyle w:val="StdBodyList"/>
              <w:numPr>
                <w:ilvl w:val="0"/>
                <w:numId w:val="6"/>
              </w:numPr>
              <w:rPr>
                <w:rFonts w:asciiTheme="minorHAnsi" w:hAnsiTheme="minorHAnsi"/>
              </w:rPr>
            </w:pPr>
            <w:r>
              <w:rPr>
                <w:rFonts w:asciiTheme="minorHAnsi" w:hAnsiTheme="minorHAnsi"/>
              </w:rPr>
              <w:t>Business requirements validation</w:t>
            </w:r>
          </w:p>
          <w:p w:rsidR="00A969DD" w:rsidRDefault="00A969DD" w:rsidP="00A969DD">
            <w:pPr>
              <w:pStyle w:val="StdBodyList"/>
              <w:numPr>
                <w:ilvl w:val="0"/>
                <w:numId w:val="6"/>
              </w:numPr>
              <w:rPr>
                <w:rFonts w:asciiTheme="minorHAnsi" w:hAnsiTheme="minorHAnsi"/>
              </w:rPr>
            </w:pPr>
            <w:r>
              <w:rPr>
                <w:rFonts w:asciiTheme="minorHAnsi" w:hAnsiTheme="minorHAnsi"/>
              </w:rPr>
              <w:t>TO BE processes documented</w:t>
            </w:r>
          </w:p>
          <w:p w:rsidR="00A969DD" w:rsidRDefault="00A969DD" w:rsidP="00A969DD">
            <w:pPr>
              <w:pStyle w:val="StdBodyList"/>
              <w:numPr>
                <w:ilvl w:val="0"/>
                <w:numId w:val="6"/>
              </w:numPr>
              <w:rPr>
                <w:rFonts w:asciiTheme="minorHAnsi" w:hAnsiTheme="minorHAnsi"/>
              </w:rPr>
            </w:pPr>
            <w:r>
              <w:rPr>
                <w:rFonts w:asciiTheme="minorHAnsi" w:hAnsiTheme="minorHAnsi"/>
              </w:rPr>
              <w:t>Configuration and programming design changes prototyped &amp; documented</w:t>
            </w:r>
          </w:p>
          <w:p w:rsidR="000E0280" w:rsidRDefault="000E0280" w:rsidP="003E27FC">
            <w:pPr>
              <w:numPr>
                <w:ilvl w:val="0"/>
                <w:numId w:val="9"/>
              </w:numPr>
              <w:rPr>
                <w:rFonts w:asciiTheme="minorHAnsi" w:hAnsiTheme="minorHAnsi"/>
              </w:rPr>
            </w:pPr>
          </w:p>
        </w:tc>
        <w:tc>
          <w:tcPr>
            <w:tcW w:w="3708" w:type="dxa"/>
          </w:tcPr>
          <w:p w:rsidR="005A712B" w:rsidRDefault="005A712B" w:rsidP="00B50BF9">
            <w:pPr>
              <w:numPr>
                <w:ilvl w:val="0"/>
                <w:numId w:val="5"/>
              </w:numPr>
              <w:ind w:left="360"/>
              <w:rPr>
                <w:rFonts w:asciiTheme="minorHAnsi" w:hAnsiTheme="minorHAnsi"/>
              </w:rPr>
            </w:pPr>
            <w:r>
              <w:rPr>
                <w:rFonts w:asciiTheme="minorHAnsi" w:hAnsiTheme="minorHAnsi"/>
              </w:rPr>
              <w:t>Identify Data Object Owners</w:t>
            </w:r>
          </w:p>
          <w:p w:rsidR="005A712B" w:rsidRDefault="005A712B" w:rsidP="00B50BF9">
            <w:pPr>
              <w:numPr>
                <w:ilvl w:val="0"/>
                <w:numId w:val="5"/>
              </w:numPr>
              <w:ind w:left="360"/>
              <w:rPr>
                <w:rFonts w:asciiTheme="minorHAnsi" w:hAnsiTheme="minorHAnsi"/>
              </w:rPr>
            </w:pPr>
            <w:r>
              <w:rPr>
                <w:rFonts w:asciiTheme="minorHAnsi" w:hAnsiTheme="minorHAnsi"/>
              </w:rPr>
              <w:t>AS IS Data Requirements</w:t>
            </w:r>
          </w:p>
          <w:p w:rsidR="005A712B" w:rsidRDefault="005A712B" w:rsidP="00B50BF9">
            <w:pPr>
              <w:numPr>
                <w:ilvl w:val="0"/>
                <w:numId w:val="5"/>
              </w:numPr>
              <w:ind w:left="360"/>
              <w:rPr>
                <w:rFonts w:asciiTheme="minorHAnsi" w:hAnsiTheme="minorHAnsi"/>
              </w:rPr>
            </w:pPr>
            <w:r>
              <w:rPr>
                <w:rFonts w:asciiTheme="minorHAnsi" w:hAnsiTheme="minorHAnsi"/>
              </w:rPr>
              <w:t>Review Gaps</w:t>
            </w:r>
          </w:p>
          <w:p w:rsidR="005A712B" w:rsidRDefault="005A712B" w:rsidP="00B50BF9">
            <w:pPr>
              <w:numPr>
                <w:ilvl w:val="0"/>
                <w:numId w:val="5"/>
              </w:numPr>
              <w:ind w:left="360"/>
              <w:rPr>
                <w:rFonts w:asciiTheme="minorHAnsi" w:hAnsiTheme="minorHAnsi"/>
              </w:rPr>
            </w:pPr>
            <w:r>
              <w:rPr>
                <w:rFonts w:asciiTheme="minorHAnsi" w:hAnsiTheme="minorHAnsi"/>
              </w:rPr>
              <w:t>Review HCM Business Process</w:t>
            </w:r>
          </w:p>
          <w:p w:rsidR="005A712B" w:rsidRDefault="005A712B" w:rsidP="00B50BF9">
            <w:pPr>
              <w:numPr>
                <w:ilvl w:val="0"/>
                <w:numId w:val="5"/>
              </w:numPr>
              <w:ind w:left="360"/>
              <w:rPr>
                <w:rFonts w:asciiTheme="minorHAnsi" w:hAnsiTheme="minorHAnsi"/>
              </w:rPr>
            </w:pPr>
            <w:r>
              <w:rPr>
                <w:rFonts w:asciiTheme="minorHAnsi" w:hAnsiTheme="minorHAnsi"/>
              </w:rPr>
              <w:t>Develop Data Standards</w:t>
            </w:r>
          </w:p>
          <w:p w:rsidR="00F76CFF" w:rsidRDefault="005A712B" w:rsidP="00B50BF9">
            <w:pPr>
              <w:numPr>
                <w:ilvl w:val="0"/>
                <w:numId w:val="5"/>
              </w:numPr>
              <w:ind w:left="360"/>
              <w:rPr>
                <w:rFonts w:asciiTheme="minorHAnsi" w:hAnsiTheme="minorHAnsi"/>
              </w:rPr>
            </w:pPr>
            <w:r>
              <w:rPr>
                <w:rFonts w:asciiTheme="minorHAnsi" w:hAnsiTheme="minorHAnsi"/>
              </w:rPr>
              <w:t>Develop Master Data Specific Processes</w:t>
            </w:r>
          </w:p>
          <w:p w:rsidR="00F76CFF" w:rsidRDefault="00F76CFF" w:rsidP="00F76CFF">
            <w:pPr>
              <w:numPr>
                <w:ilvl w:val="0"/>
                <w:numId w:val="5"/>
              </w:numPr>
              <w:ind w:left="360"/>
              <w:rPr>
                <w:rFonts w:asciiTheme="minorHAnsi" w:hAnsiTheme="minorHAnsi"/>
              </w:rPr>
            </w:pPr>
            <w:r>
              <w:rPr>
                <w:rFonts w:asciiTheme="minorHAnsi" w:hAnsiTheme="minorHAnsi"/>
              </w:rPr>
              <w:t>Identify gaps between profiling existing data against the standard</w:t>
            </w:r>
          </w:p>
          <w:p w:rsidR="00F76CFF" w:rsidRDefault="00563A6E" w:rsidP="00F76CFF">
            <w:pPr>
              <w:numPr>
                <w:ilvl w:val="0"/>
                <w:numId w:val="5"/>
              </w:numPr>
              <w:ind w:left="360"/>
              <w:rPr>
                <w:rFonts w:asciiTheme="minorHAnsi" w:hAnsiTheme="minorHAnsi"/>
              </w:rPr>
            </w:pPr>
            <w:r>
              <w:rPr>
                <w:rFonts w:asciiTheme="minorHAnsi" w:hAnsiTheme="minorHAnsi"/>
              </w:rPr>
              <w:t>Identify gaps</w:t>
            </w:r>
            <w:r w:rsidR="00F76CFF">
              <w:rPr>
                <w:rFonts w:asciiTheme="minorHAnsi" w:hAnsiTheme="minorHAnsi"/>
              </w:rPr>
              <w:t xml:space="preserve"> in SAP configuration against standards</w:t>
            </w:r>
          </w:p>
          <w:p w:rsidR="000E0280" w:rsidRPr="00F76CFF" w:rsidRDefault="00F76CFF" w:rsidP="00F76CFF">
            <w:pPr>
              <w:numPr>
                <w:ilvl w:val="0"/>
                <w:numId w:val="5"/>
              </w:numPr>
              <w:ind w:left="360"/>
              <w:rPr>
                <w:rFonts w:asciiTheme="minorHAnsi" w:hAnsiTheme="minorHAnsi"/>
              </w:rPr>
            </w:pPr>
            <w:r>
              <w:rPr>
                <w:rFonts w:asciiTheme="minorHAnsi" w:hAnsiTheme="minorHAnsi"/>
              </w:rPr>
              <w:lastRenderedPageBreak/>
              <w:t>Develop Governance Model</w:t>
            </w:r>
          </w:p>
        </w:tc>
      </w:tr>
      <w:tr w:rsidR="000E0280">
        <w:tc>
          <w:tcPr>
            <w:tcW w:w="2365" w:type="dxa"/>
          </w:tcPr>
          <w:p w:rsidR="000E0280" w:rsidRDefault="00F76CFF">
            <w:pPr>
              <w:rPr>
                <w:rFonts w:asciiTheme="minorHAnsi" w:hAnsiTheme="minorHAnsi"/>
              </w:rPr>
            </w:pPr>
            <w:r>
              <w:rPr>
                <w:rFonts w:asciiTheme="minorHAnsi" w:hAnsiTheme="minorHAnsi"/>
              </w:rPr>
              <w:lastRenderedPageBreak/>
              <w:t>Phase 2 - Realization</w:t>
            </w:r>
          </w:p>
        </w:tc>
        <w:tc>
          <w:tcPr>
            <w:tcW w:w="3096" w:type="dxa"/>
          </w:tcPr>
          <w:p w:rsidR="00A969DD" w:rsidRDefault="00A969DD" w:rsidP="00A969DD">
            <w:pPr>
              <w:numPr>
                <w:ilvl w:val="0"/>
                <w:numId w:val="10"/>
              </w:numPr>
              <w:rPr>
                <w:rFonts w:asciiTheme="minorHAnsi" w:hAnsiTheme="minorHAnsi"/>
              </w:rPr>
            </w:pPr>
            <w:r>
              <w:rPr>
                <w:rFonts w:asciiTheme="minorHAnsi" w:hAnsiTheme="minorHAnsi"/>
              </w:rPr>
              <w:t>Implement process and system changes</w:t>
            </w:r>
          </w:p>
          <w:p w:rsidR="000E0280" w:rsidRPr="00A969DD" w:rsidRDefault="00A969DD" w:rsidP="00A969DD">
            <w:pPr>
              <w:numPr>
                <w:ilvl w:val="0"/>
                <w:numId w:val="10"/>
              </w:numPr>
              <w:rPr>
                <w:rFonts w:asciiTheme="minorHAnsi" w:hAnsiTheme="minorHAnsi"/>
              </w:rPr>
            </w:pPr>
            <w:r>
              <w:rPr>
                <w:rFonts w:asciiTheme="minorHAnsi" w:hAnsiTheme="minorHAnsi"/>
              </w:rPr>
              <w:t>Documented standard operating procedures</w:t>
            </w:r>
          </w:p>
        </w:tc>
        <w:tc>
          <w:tcPr>
            <w:tcW w:w="3708" w:type="dxa"/>
          </w:tcPr>
          <w:p w:rsidR="00F76CFF" w:rsidRDefault="00F76CFF" w:rsidP="00F76CFF">
            <w:pPr>
              <w:numPr>
                <w:ilvl w:val="0"/>
                <w:numId w:val="5"/>
              </w:numPr>
              <w:ind w:left="360"/>
              <w:rPr>
                <w:rFonts w:asciiTheme="minorHAnsi" w:hAnsiTheme="minorHAnsi"/>
              </w:rPr>
            </w:pPr>
            <w:r>
              <w:rPr>
                <w:rFonts w:asciiTheme="minorHAnsi" w:hAnsiTheme="minorHAnsi"/>
              </w:rPr>
              <w:t>Implement Configuration changes</w:t>
            </w:r>
          </w:p>
          <w:p w:rsidR="00F76CFF" w:rsidRDefault="00F76CFF" w:rsidP="00F76CFF">
            <w:pPr>
              <w:numPr>
                <w:ilvl w:val="0"/>
                <w:numId w:val="5"/>
              </w:numPr>
              <w:ind w:left="360"/>
              <w:rPr>
                <w:rFonts w:asciiTheme="minorHAnsi" w:hAnsiTheme="minorHAnsi"/>
              </w:rPr>
            </w:pPr>
            <w:r>
              <w:rPr>
                <w:rFonts w:asciiTheme="minorHAnsi" w:hAnsiTheme="minorHAnsi"/>
              </w:rPr>
              <w:t>Cleanse Data</w:t>
            </w:r>
          </w:p>
          <w:p w:rsidR="00F76CFF" w:rsidRDefault="00F76CFF" w:rsidP="00F76CFF">
            <w:pPr>
              <w:numPr>
                <w:ilvl w:val="0"/>
                <w:numId w:val="5"/>
              </w:numPr>
              <w:ind w:left="360"/>
              <w:rPr>
                <w:rFonts w:asciiTheme="minorHAnsi" w:hAnsiTheme="minorHAnsi"/>
              </w:rPr>
            </w:pPr>
            <w:r>
              <w:rPr>
                <w:rFonts w:asciiTheme="minorHAnsi" w:hAnsiTheme="minorHAnsi"/>
              </w:rPr>
              <w:t>Implement Data Standard</w:t>
            </w:r>
          </w:p>
          <w:p w:rsidR="000E0280" w:rsidRDefault="00F76CFF" w:rsidP="00F76CFF">
            <w:pPr>
              <w:numPr>
                <w:ilvl w:val="0"/>
                <w:numId w:val="5"/>
              </w:numPr>
              <w:ind w:left="360"/>
              <w:rPr>
                <w:rFonts w:asciiTheme="minorHAnsi" w:hAnsiTheme="minorHAnsi"/>
              </w:rPr>
            </w:pPr>
            <w:r>
              <w:rPr>
                <w:rFonts w:asciiTheme="minorHAnsi" w:hAnsiTheme="minorHAnsi"/>
              </w:rPr>
              <w:t>Implement Data Governance</w:t>
            </w:r>
          </w:p>
        </w:tc>
      </w:tr>
      <w:tr w:rsidR="000E0280">
        <w:tc>
          <w:tcPr>
            <w:tcW w:w="2365" w:type="dxa"/>
          </w:tcPr>
          <w:p w:rsidR="000E0280" w:rsidRDefault="00F76CFF">
            <w:pPr>
              <w:rPr>
                <w:rFonts w:asciiTheme="minorHAnsi" w:hAnsiTheme="minorHAnsi"/>
              </w:rPr>
            </w:pPr>
            <w:r>
              <w:rPr>
                <w:rFonts w:asciiTheme="minorHAnsi" w:hAnsiTheme="minorHAnsi"/>
              </w:rPr>
              <w:t>Phase 2 – Go Live</w:t>
            </w:r>
          </w:p>
        </w:tc>
        <w:tc>
          <w:tcPr>
            <w:tcW w:w="3096" w:type="dxa"/>
          </w:tcPr>
          <w:p w:rsidR="000E0280" w:rsidRPr="008355D9" w:rsidRDefault="008355D9" w:rsidP="008355D9">
            <w:pPr>
              <w:numPr>
                <w:ilvl w:val="0"/>
                <w:numId w:val="10"/>
              </w:numPr>
              <w:rPr>
                <w:rFonts w:asciiTheme="minorHAnsi" w:hAnsiTheme="minorHAnsi"/>
              </w:rPr>
            </w:pPr>
            <w:r>
              <w:rPr>
                <w:rFonts w:asciiTheme="minorHAnsi" w:hAnsiTheme="minorHAnsi"/>
              </w:rPr>
              <w:t>Deploy process improvements</w:t>
            </w:r>
          </w:p>
        </w:tc>
        <w:tc>
          <w:tcPr>
            <w:tcW w:w="3708" w:type="dxa"/>
          </w:tcPr>
          <w:p w:rsidR="00F76CFF" w:rsidRDefault="00F76CFF" w:rsidP="00B50BF9">
            <w:pPr>
              <w:numPr>
                <w:ilvl w:val="0"/>
                <w:numId w:val="5"/>
              </w:numPr>
              <w:ind w:left="360"/>
              <w:rPr>
                <w:rFonts w:asciiTheme="minorHAnsi" w:hAnsiTheme="minorHAnsi"/>
              </w:rPr>
            </w:pPr>
            <w:r>
              <w:rPr>
                <w:rFonts w:asciiTheme="minorHAnsi" w:hAnsiTheme="minorHAnsi"/>
              </w:rPr>
              <w:t>Cleanse Data in production</w:t>
            </w:r>
          </w:p>
          <w:p w:rsidR="000E0280" w:rsidRDefault="00F76CFF" w:rsidP="00B50BF9">
            <w:pPr>
              <w:numPr>
                <w:ilvl w:val="0"/>
                <w:numId w:val="5"/>
              </w:numPr>
              <w:ind w:left="360"/>
              <w:rPr>
                <w:rFonts w:asciiTheme="minorHAnsi" w:hAnsiTheme="minorHAnsi"/>
              </w:rPr>
            </w:pPr>
            <w:r>
              <w:rPr>
                <w:rFonts w:asciiTheme="minorHAnsi" w:hAnsiTheme="minorHAnsi"/>
              </w:rPr>
              <w:t>Hand over data quality management reporting/tools</w:t>
            </w:r>
          </w:p>
        </w:tc>
      </w:tr>
      <w:tr w:rsidR="000E0280">
        <w:tc>
          <w:tcPr>
            <w:tcW w:w="2365" w:type="dxa"/>
          </w:tcPr>
          <w:p w:rsidR="000E0280" w:rsidRDefault="00F76CFF">
            <w:pPr>
              <w:rPr>
                <w:rFonts w:asciiTheme="minorHAnsi" w:hAnsiTheme="minorHAnsi"/>
              </w:rPr>
            </w:pPr>
            <w:r>
              <w:rPr>
                <w:rFonts w:asciiTheme="minorHAnsi" w:hAnsiTheme="minorHAnsi"/>
              </w:rPr>
              <w:t>Phase 2 - Warranty</w:t>
            </w:r>
          </w:p>
        </w:tc>
        <w:tc>
          <w:tcPr>
            <w:tcW w:w="3096" w:type="dxa"/>
          </w:tcPr>
          <w:p w:rsidR="000E0280" w:rsidRDefault="00F76CFF" w:rsidP="003E27FC">
            <w:pPr>
              <w:numPr>
                <w:ilvl w:val="0"/>
                <w:numId w:val="9"/>
              </w:numPr>
              <w:rPr>
                <w:rFonts w:asciiTheme="minorHAnsi" w:hAnsiTheme="minorHAnsi"/>
              </w:rPr>
            </w:pPr>
            <w:r>
              <w:rPr>
                <w:rFonts w:asciiTheme="minorHAnsi" w:hAnsiTheme="minorHAnsi"/>
              </w:rPr>
              <w:t>Measure and monitor process improvements metrics</w:t>
            </w:r>
          </w:p>
        </w:tc>
        <w:tc>
          <w:tcPr>
            <w:tcW w:w="3708" w:type="dxa"/>
          </w:tcPr>
          <w:p w:rsidR="000E0280" w:rsidRDefault="00F76CFF" w:rsidP="00B50BF9">
            <w:pPr>
              <w:numPr>
                <w:ilvl w:val="0"/>
                <w:numId w:val="5"/>
              </w:numPr>
              <w:ind w:left="360"/>
              <w:rPr>
                <w:rFonts w:asciiTheme="minorHAnsi" w:hAnsiTheme="minorHAnsi"/>
              </w:rPr>
            </w:pPr>
            <w:r>
              <w:rPr>
                <w:rFonts w:asciiTheme="minorHAnsi" w:hAnsiTheme="minorHAnsi"/>
              </w:rPr>
              <w:t>Warranty Log</w:t>
            </w:r>
          </w:p>
        </w:tc>
      </w:tr>
    </w:tbl>
    <w:p w:rsidR="00815E3A" w:rsidRDefault="00815E3A"/>
    <w:p w:rsidR="00815E3A" w:rsidRDefault="006C0EA5" w:rsidP="006C0EA5">
      <w:pPr>
        <w:pStyle w:val="Heading1"/>
        <w:numPr>
          <w:ilvl w:val="0"/>
          <w:numId w:val="1"/>
        </w:numPr>
      </w:pPr>
      <w:r>
        <w:t>Project Organization</w:t>
      </w:r>
    </w:p>
    <w:p w:rsidR="00EF5513" w:rsidRDefault="001E2F42" w:rsidP="006C0EA5">
      <w:pPr>
        <w:pStyle w:val="Heading2"/>
        <w:numPr>
          <w:ilvl w:val="1"/>
          <w:numId w:val="1"/>
        </w:numPr>
      </w:pPr>
      <w:r>
        <w:t>Project Governance</w:t>
      </w:r>
    </w:p>
    <w:p w:rsidR="001E2F42" w:rsidRPr="00EF5513" w:rsidRDefault="00EF5513" w:rsidP="00EF5513">
      <w:pPr>
        <w:pStyle w:val="StdBodyText"/>
      </w:pPr>
      <w:r>
        <w:t>Project will be governed by the change request process, decision request process, monthly status reporting, risk log, issue log</w:t>
      </w:r>
      <w:r w:rsidR="00C219B9">
        <w:t>, weekly team meetings</w:t>
      </w:r>
      <w:r>
        <w:t xml:space="preserve"> and executable project plan updates.</w:t>
      </w:r>
    </w:p>
    <w:p w:rsidR="00815E3A" w:rsidRDefault="001E2F42" w:rsidP="008E4631">
      <w:pPr>
        <w:pStyle w:val="Heading2"/>
        <w:numPr>
          <w:ilvl w:val="1"/>
          <w:numId w:val="1"/>
        </w:numPr>
      </w:pPr>
      <w:r>
        <w:t xml:space="preserve">Project </w:t>
      </w:r>
      <w:r w:rsidR="006C0EA5">
        <w:t>Organizational Structure</w:t>
      </w:r>
    </w:p>
    <w:p w:rsidR="00815E3A" w:rsidRDefault="00B551DD">
      <w:r w:rsidRPr="00B551DD">
        <w:rPr>
          <w:noProof/>
          <w:lang w:val="en-CA" w:eastAsia="en-CA"/>
        </w:rPr>
        <w:drawing>
          <wp:inline distT="0" distB="0" distL="0" distR="0">
            <wp:extent cx="5943600" cy="34025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02586"/>
                    </a:xfrm>
                    <a:prstGeom prst="rect">
                      <a:avLst/>
                    </a:prstGeom>
                    <a:noFill/>
                    <a:ln>
                      <a:noFill/>
                    </a:ln>
                  </pic:spPr>
                </pic:pic>
              </a:graphicData>
            </a:graphic>
          </wp:inline>
        </w:drawing>
      </w:r>
    </w:p>
    <w:p w:rsidR="005D6A15" w:rsidRPr="005D6A15" w:rsidRDefault="005D6A15" w:rsidP="001E2F42">
      <w:pPr>
        <w:pStyle w:val="StdBodyText"/>
        <w:ind w:left="0"/>
        <w:jc w:val="center"/>
      </w:pPr>
    </w:p>
    <w:p w:rsidR="00815E3A" w:rsidRDefault="006C0EA5">
      <w:pPr>
        <w:pStyle w:val="Heading2"/>
      </w:pPr>
      <w:r>
        <w:t>Stakeholders</w:t>
      </w:r>
    </w:p>
    <w:p w:rsidR="00815E3A" w:rsidRPr="005A5D0D" w:rsidRDefault="006C0EA5">
      <w:pPr>
        <w:pStyle w:val="StdBodyText"/>
        <w:rPr>
          <w:rFonts w:asciiTheme="minorHAnsi" w:hAnsiTheme="minorHAnsi"/>
        </w:rPr>
      </w:pPr>
      <w:r w:rsidRPr="005A5D0D">
        <w:rPr>
          <w:rFonts w:asciiTheme="minorHAnsi" w:hAnsiTheme="minorHAnsi"/>
        </w:rPr>
        <w:t>The project stakeholders are the groups or individuals who have a vested interest in the project process or outcome. The purpose in identifying the stakeholders is to ensure that stakeholder expectations are understood and to establish appropriate communication with the stakeholders in order to manage those expectations.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14"/>
        <w:gridCol w:w="3766"/>
      </w:tblGrid>
      <w:tr w:rsidR="00815E3A">
        <w:trPr>
          <w:tblHeader/>
        </w:trPr>
        <w:tc>
          <w:tcPr>
            <w:tcW w:w="2268" w:type="dxa"/>
            <w:shd w:val="pct10" w:color="auto" w:fill="FFFFFF"/>
          </w:tcPr>
          <w:p w:rsidR="00815E3A" w:rsidRDefault="006C0EA5">
            <w:pPr>
              <w:rPr>
                <w:rFonts w:ascii="Arial" w:hAnsi="Arial"/>
                <w:b/>
              </w:rPr>
            </w:pPr>
            <w:r>
              <w:rPr>
                <w:rFonts w:ascii="Arial" w:hAnsi="Arial"/>
                <w:b/>
              </w:rPr>
              <w:lastRenderedPageBreak/>
              <w:t>Group/Department</w:t>
            </w:r>
          </w:p>
        </w:tc>
        <w:tc>
          <w:tcPr>
            <w:tcW w:w="2714" w:type="dxa"/>
            <w:shd w:val="pct10" w:color="auto" w:fill="FFFFFF"/>
          </w:tcPr>
          <w:p w:rsidR="00815E3A" w:rsidRDefault="006C0EA5">
            <w:pPr>
              <w:rPr>
                <w:rFonts w:ascii="Arial" w:hAnsi="Arial"/>
                <w:b/>
              </w:rPr>
            </w:pPr>
            <w:r>
              <w:rPr>
                <w:rFonts w:ascii="Arial" w:hAnsi="Arial"/>
                <w:b/>
              </w:rPr>
              <w:t>Key Contacts</w:t>
            </w:r>
          </w:p>
        </w:tc>
        <w:tc>
          <w:tcPr>
            <w:tcW w:w="3766" w:type="dxa"/>
            <w:shd w:val="pct10" w:color="auto" w:fill="FFFFFF"/>
          </w:tcPr>
          <w:p w:rsidR="00815E3A" w:rsidRDefault="006C0EA5">
            <w:pPr>
              <w:rPr>
                <w:rFonts w:ascii="Arial" w:hAnsi="Arial"/>
                <w:b/>
              </w:rPr>
            </w:pPr>
            <w:r>
              <w:rPr>
                <w:rFonts w:ascii="Arial" w:hAnsi="Arial"/>
                <w:b/>
              </w:rPr>
              <w:t>Interest</w:t>
            </w:r>
          </w:p>
        </w:tc>
      </w:tr>
      <w:tr w:rsidR="0048798F">
        <w:trPr>
          <w:cantSplit/>
        </w:trPr>
        <w:tc>
          <w:tcPr>
            <w:tcW w:w="2268" w:type="dxa"/>
          </w:tcPr>
          <w:p w:rsidR="0048798F" w:rsidRPr="00D23F88" w:rsidRDefault="00D23F88" w:rsidP="00863572">
            <w:pPr>
              <w:rPr>
                <w:rFonts w:asciiTheme="minorHAnsi" w:hAnsiTheme="minorHAnsi"/>
              </w:rPr>
            </w:pPr>
            <w:r w:rsidRPr="00D23F88">
              <w:rPr>
                <w:rFonts w:asciiTheme="minorHAnsi" w:hAnsiTheme="minorHAnsi"/>
              </w:rPr>
              <w:t>Personnel</w:t>
            </w:r>
          </w:p>
        </w:tc>
        <w:tc>
          <w:tcPr>
            <w:tcW w:w="2714" w:type="dxa"/>
          </w:tcPr>
          <w:p w:rsidR="00264874" w:rsidRDefault="00BC0D1F" w:rsidP="00863572">
            <w:pPr>
              <w:rPr>
                <w:rFonts w:asciiTheme="minorHAnsi" w:hAnsiTheme="minorHAnsi"/>
              </w:rPr>
            </w:pPr>
            <w:r>
              <w:rPr>
                <w:rFonts w:asciiTheme="minorHAnsi" w:hAnsiTheme="minorHAnsi"/>
              </w:rPr>
              <w:t>Pat Wagner</w:t>
            </w:r>
          </w:p>
          <w:p w:rsidR="00BC0D1F" w:rsidRPr="00D23F88" w:rsidRDefault="00BC0D1F"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p>
        </w:tc>
        <w:tc>
          <w:tcPr>
            <w:tcW w:w="3766" w:type="dxa"/>
          </w:tcPr>
          <w:p w:rsidR="00BC0D1F" w:rsidRPr="00D23F88" w:rsidRDefault="00BC0D1F" w:rsidP="00264874">
            <w:pPr>
              <w:rPr>
                <w:rFonts w:asciiTheme="minorHAnsi" w:hAnsiTheme="minorHAnsi"/>
              </w:rPr>
            </w:pPr>
            <w:r>
              <w:rPr>
                <w:rFonts w:asciiTheme="minorHAnsi" w:hAnsiTheme="minorHAnsi"/>
              </w:rPr>
              <w:t>Forms, process, data, and reporting changes for Canadian field employees</w:t>
            </w:r>
          </w:p>
        </w:tc>
      </w:tr>
      <w:tr w:rsidR="00FB667B">
        <w:trPr>
          <w:cantSplit/>
        </w:trPr>
        <w:tc>
          <w:tcPr>
            <w:tcW w:w="2268" w:type="dxa"/>
          </w:tcPr>
          <w:p w:rsidR="00FB667B" w:rsidRPr="00D23F88" w:rsidRDefault="00D23F88" w:rsidP="00BC0D1F">
            <w:pPr>
              <w:rPr>
                <w:rFonts w:asciiTheme="minorHAnsi" w:hAnsiTheme="minorHAnsi"/>
              </w:rPr>
            </w:pPr>
            <w:r w:rsidRPr="00D23F88">
              <w:rPr>
                <w:rFonts w:asciiTheme="minorHAnsi" w:hAnsiTheme="minorHAnsi"/>
              </w:rPr>
              <w:t xml:space="preserve">Global HR </w:t>
            </w:r>
          </w:p>
        </w:tc>
        <w:tc>
          <w:tcPr>
            <w:tcW w:w="2714" w:type="dxa"/>
          </w:tcPr>
          <w:p w:rsidR="00FB667B" w:rsidRDefault="00BC0D1F" w:rsidP="00863572">
            <w:pPr>
              <w:rPr>
                <w:rFonts w:asciiTheme="minorHAnsi" w:hAnsiTheme="minorHAnsi"/>
              </w:rPr>
            </w:pPr>
            <w:r>
              <w:rPr>
                <w:rFonts w:asciiTheme="minorHAnsi" w:hAnsiTheme="minorHAnsi"/>
              </w:rPr>
              <w:t>Shellie Stone</w:t>
            </w:r>
          </w:p>
          <w:p w:rsidR="002364D2" w:rsidRDefault="002364D2" w:rsidP="00863572">
            <w:pPr>
              <w:rPr>
                <w:rFonts w:asciiTheme="minorHAnsi" w:hAnsiTheme="minorHAnsi"/>
              </w:rPr>
            </w:pPr>
            <w:r>
              <w:rPr>
                <w:rFonts w:asciiTheme="minorHAnsi" w:hAnsiTheme="minorHAnsi"/>
              </w:rPr>
              <w:t>Elena Flores – Field</w:t>
            </w:r>
          </w:p>
          <w:p w:rsidR="002364D2" w:rsidRPr="00D23F88" w:rsidRDefault="002364D2" w:rsidP="00863572">
            <w:pPr>
              <w:rPr>
                <w:rFonts w:asciiTheme="minorHAnsi" w:hAnsiTheme="minorHAnsi"/>
              </w:rPr>
            </w:pPr>
            <w:proofErr w:type="spellStart"/>
            <w:r>
              <w:rPr>
                <w:rFonts w:asciiTheme="minorHAnsi" w:hAnsiTheme="minorHAnsi"/>
              </w:rPr>
              <w:t>Manasi</w:t>
            </w:r>
            <w:proofErr w:type="spellEnd"/>
            <w:r>
              <w:rPr>
                <w:rFonts w:asciiTheme="minorHAnsi" w:hAnsiTheme="minorHAnsi"/>
              </w:rPr>
              <w:t xml:space="preserve"> Pandya - Corporate</w:t>
            </w:r>
          </w:p>
        </w:tc>
        <w:tc>
          <w:tcPr>
            <w:tcW w:w="3766" w:type="dxa"/>
          </w:tcPr>
          <w:p w:rsidR="00FB667B" w:rsidRPr="00D23F88" w:rsidRDefault="002364D2" w:rsidP="002364D2">
            <w:pPr>
              <w:rPr>
                <w:rFonts w:asciiTheme="minorHAnsi" w:hAnsiTheme="minorHAnsi"/>
              </w:rPr>
            </w:pPr>
            <w:r>
              <w:rPr>
                <w:rFonts w:asciiTheme="minorHAnsi" w:hAnsiTheme="minorHAnsi"/>
              </w:rPr>
              <w:t>Employee process and data model changes impacting Global HR processes and HR reporting</w:t>
            </w:r>
          </w:p>
        </w:tc>
      </w:tr>
      <w:tr w:rsidR="00BC0D1F">
        <w:trPr>
          <w:cantSplit/>
        </w:trPr>
        <w:tc>
          <w:tcPr>
            <w:tcW w:w="2268" w:type="dxa"/>
          </w:tcPr>
          <w:p w:rsidR="00BC0D1F" w:rsidRDefault="00BC0D1F" w:rsidP="00863572">
            <w:pPr>
              <w:rPr>
                <w:rFonts w:asciiTheme="minorHAnsi" w:hAnsiTheme="minorHAnsi"/>
              </w:rPr>
            </w:pPr>
            <w:r>
              <w:rPr>
                <w:rFonts w:asciiTheme="minorHAnsi" w:hAnsiTheme="minorHAnsi"/>
              </w:rPr>
              <w:t>Talent Management</w:t>
            </w:r>
          </w:p>
        </w:tc>
        <w:tc>
          <w:tcPr>
            <w:tcW w:w="2714" w:type="dxa"/>
          </w:tcPr>
          <w:p w:rsidR="00BC0D1F" w:rsidRPr="00D23F88" w:rsidRDefault="00BC0D1F" w:rsidP="00863572">
            <w:pPr>
              <w:rPr>
                <w:rFonts w:asciiTheme="minorHAnsi" w:hAnsiTheme="minorHAnsi"/>
              </w:rPr>
            </w:pPr>
            <w:r>
              <w:rPr>
                <w:rFonts w:asciiTheme="minorHAnsi" w:hAnsiTheme="minorHAnsi"/>
              </w:rPr>
              <w:t>Tonia Emery</w:t>
            </w:r>
          </w:p>
        </w:tc>
        <w:tc>
          <w:tcPr>
            <w:tcW w:w="3766" w:type="dxa"/>
          </w:tcPr>
          <w:p w:rsidR="00BC0D1F" w:rsidRPr="00D23F88" w:rsidRDefault="00BC0D1F" w:rsidP="00BC0D1F">
            <w:pPr>
              <w:rPr>
                <w:rFonts w:asciiTheme="minorHAnsi" w:hAnsiTheme="minorHAnsi"/>
              </w:rPr>
            </w:pPr>
            <w:r>
              <w:rPr>
                <w:rFonts w:asciiTheme="minorHAnsi" w:hAnsiTheme="minorHAnsi"/>
              </w:rPr>
              <w:t>Employee data model changes impacting Talent Management processes and HR reporting</w:t>
            </w:r>
          </w:p>
        </w:tc>
      </w:tr>
      <w:tr w:rsidR="00264874">
        <w:trPr>
          <w:cantSplit/>
        </w:trPr>
        <w:tc>
          <w:tcPr>
            <w:tcW w:w="2268" w:type="dxa"/>
          </w:tcPr>
          <w:p w:rsidR="00264874" w:rsidRPr="00D23F88" w:rsidRDefault="00D23F88" w:rsidP="00863572">
            <w:pPr>
              <w:rPr>
                <w:rFonts w:asciiTheme="minorHAnsi" w:hAnsiTheme="minorHAnsi"/>
              </w:rPr>
            </w:pPr>
            <w:r w:rsidRPr="00D23F88">
              <w:rPr>
                <w:rFonts w:asciiTheme="minorHAnsi" w:hAnsiTheme="minorHAnsi"/>
              </w:rPr>
              <w:t>HRIS</w:t>
            </w:r>
          </w:p>
        </w:tc>
        <w:tc>
          <w:tcPr>
            <w:tcW w:w="2714" w:type="dxa"/>
          </w:tcPr>
          <w:p w:rsidR="00264874" w:rsidRPr="00D23F88" w:rsidRDefault="00BC0D1F" w:rsidP="00863572">
            <w:pPr>
              <w:rPr>
                <w:rFonts w:asciiTheme="minorHAnsi" w:hAnsiTheme="minorHAnsi"/>
              </w:rPr>
            </w:pPr>
            <w:r>
              <w:rPr>
                <w:rFonts w:asciiTheme="minorHAnsi" w:hAnsiTheme="minorHAnsi"/>
              </w:rPr>
              <w:t xml:space="preserve">Paul </w:t>
            </w:r>
            <w:proofErr w:type="spellStart"/>
            <w:r>
              <w:rPr>
                <w:rFonts w:asciiTheme="minorHAnsi" w:hAnsiTheme="minorHAnsi"/>
              </w:rPr>
              <w:t>Sudzina</w:t>
            </w:r>
            <w:proofErr w:type="spellEnd"/>
          </w:p>
        </w:tc>
        <w:tc>
          <w:tcPr>
            <w:tcW w:w="3766" w:type="dxa"/>
          </w:tcPr>
          <w:p w:rsidR="00264874" w:rsidRPr="00D23F88" w:rsidRDefault="00BC0D1F" w:rsidP="009534F3">
            <w:pPr>
              <w:rPr>
                <w:rFonts w:asciiTheme="minorHAnsi" w:hAnsiTheme="minorHAnsi"/>
              </w:rPr>
            </w:pPr>
            <w:r>
              <w:rPr>
                <w:rFonts w:asciiTheme="minorHAnsi" w:hAnsiTheme="minorHAnsi"/>
              </w:rPr>
              <w:t>Process owner for Employee and Organizational Master Data</w:t>
            </w:r>
          </w:p>
        </w:tc>
      </w:tr>
      <w:tr w:rsidR="0048798F">
        <w:trPr>
          <w:cantSplit/>
        </w:trPr>
        <w:tc>
          <w:tcPr>
            <w:tcW w:w="2268" w:type="dxa"/>
          </w:tcPr>
          <w:p w:rsidR="0048798F" w:rsidRPr="00D23F88" w:rsidRDefault="00D23F88" w:rsidP="00863572">
            <w:pPr>
              <w:rPr>
                <w:rFonts w:asciiTheme="minorHAnsi" w:hAnsiTheme="minorHAnsi"/>
              </w:rPr>
            </w:pPr>
            <w:r w:rsidRPr="00D23F88">
              <w:rPr>
                <w:rFonts w:asciiTheme="minorHAnsi" w:hAnsiTheme="minorHAnsi"/>
              </w:rPr>
              <w:t>Talent Acquisition</w:t>
            </w:r>
          </w:p>
        </w:tc>
        <w:tc>
          <w:tcPr>
            <w:tcW w:w="2714" w:type="dxa"/>
          </w:tcPr>
          <w:p w:rsidR="00264874" w:rsidRPr="00D23F88" w:rsidRDefault="00BC0D1F" w:rsidP="00863572">
            <w:pPr>
              <w:rPr>
                <w:rFonts w:asciiTheme="minorHAnsi" w:hAnsiTheme="minorHAnsi"/>
              </w:rPr>
            </w:pPr>
            <w:r>
              <w:rPr>
                <w:rFonts w:asciiTheme="minorHAnsi" w:hAnsiTheme="minorHAnsi"/>
              </w:rPr>
              <w:t xml:space="preserve">Aron </w:t>
            </w:r>
            <w:proofErr w:type="spellStart"/>
            <w:r>
              <w:rPr>
                <w:rFonts w:asciiTheme="minorHAnsi" w:hAnsiTheme="minorHAnsi"/>
              </w:rPr>
              <w:t>Ferchuk</w:t>
            </w:r>
            <w:proofErr w:type="spellEnd"/>
          </w:p>
        </w:tc>
        <w:tc>
          <w:tcPr>
            <w:tcW w:w="3766" w:type="dxa"/>
          </w:tcPr>
          <w:p w:rsidR="0048798F" w:rsidRPr="00D23F88" w:rsidRDefault="00BC0D1F" w:rsidP="00BC0D1F">
            <w:pPr>
              <w:rPr>
                <w:rFonts w:asciiTheme="minorHAnsi" w:hAnsiTheme="minorHAnsi"/>
              </w:rPr>
            </w:pPr>
            <w:r>
              <w:rPr>
                <w:rFonts w:asciiTheme="minorHAnsi" w:hAnsiTheme="minorHAnsi"/>
              </w:rPr>
              <w:t>Forms, process, data, and reporting changes impacting organizational management (integrated with SF Recruiting) and Onboarding</w:t>
            </w:r>
          </w:p>
        </w:tc>
      </w:tr>
      <w:tr w:rsidR="0048798F">
        <w:trPr>
          <w:cantSplit/>
        </w:trPr>
        <w:tc>
          <w:tcPr>
            <w:tcW w:w="2268" w:type="dxa"/>
          </w:tcPr>
          <w:p w:rsidR="0048798F" w:rsidRPr="00D23F88" w:rsidRDefault="00D23F88" w:rsidP="00863572">
            <w:pPr>
              <w:rPr>
                <w:rFonts w:asciiTheme="minorHAnsi" w:hAnsiTheme="minorHAnsi"/>
              </w:rPr>
            </w:pPr>
            <w:r w:rsidRPr="00D23F88">
              <w:rPr>
                <w:rFonts w:asciiTheme="minorHAnsi" w:hAnsiTheme="minorHAnsi"/>
              </w:rPr>
              <w:t>Benefits</w:t>
            </w:r>
          </w:p>
        </w:tc>
        <w:tc>
          <w:tcPr>
            <w:tcW w:w="2714" w:type="dxa"/>
          </w:tcPr>
          <w:p w:rsidR="003E27FC" w:rsidRPr="00D23F88" w:rsidRDefault="00BC0D1F" w:rsidP="00863572">
            <w:pPr>
              <w:rPr>
                <w:rFonts w:asciiTheme="minorHAnsi" w:hAnsiTheme="minorHAnsi"/>
              </w:rPr>
            </w:pPr>
            <w:r>
              <w:rPr>
                <w:rFonts w:asciiTheme="minorHAnsi" w:hAnsiTheme="minorHAnsi"/>
              </w:rPr>
              <w:t>Jennifer Fox</w:t>
            </w:r>
          </w:p>
        </w:tc>
        <w:tc>
          <w:tcPr>
            <w:tcW w:w="3766" w:type="dxa"/>
          </w:tcPr>
          <w:p w:rsidR="0048798F" w:rsidRPr="00D23F88" w:rsidRDefault="00BC0D1F" w:rsidP="00BC0D1F">
            <w:pPr>
              <w:rPr>
                <w:rFonts w:asciiTheme="minorHAnsi" w:hAnsiTheme="minorHAnsi"/>
              </w:rPr>
            </w:pPr>
            <w:r>
              <w:rPr>
                <w:rFonts w:asciiTheme="minorHAnsi" w:hAnsiTheme="minorHAnsi"/>
              </w:rPr>
              <w:t>Forms, process, dat</w:t>
            </w:r>
            <w:r w:rsidR="002364D2">
              <w:rPr>
                <w:rFonts w:asciiTheme="minorHAnsi" w:hAnsiTheme="minorHAnsi"/>
              </w:rPr>
              <w:t xml:space="preserve">a, and reporting changes impacting </w:t>
            </w:r>
            <w:r>
              <w:rPr>
                <w:rFonts w:asciiTheme="minorHAnsi" w:hAnsiTheme="minorHAnsi"/>
              </w:rPr>
              <w:t>Benefits Management</w:t>
            </w:r>
          </w:p>
        </w:tc>
      </w:tr>
      <w:tr w:rsidR="00D23F88">
        <w:trPr>
          <w:cantSplit/>
        </w:trPr>
        <w:tc>
          <w:tcPr>
            <w:tcW w:w="2268" w:type="dxa"/>
          </w:tcPr>
          <w:p w:rsidR="00D23F88" w:rsidRPr="00D23F88" w:rsidRDefault="00D23F88" w:rsidP="00863572">
            <w:pPr>
              <w:rPr>
                <w:rFonts w:asciiTheme="minorHAnsi" w:hAnsiTheme="minorHAnsi"/>
              </w:rPr>
            </w:pPr>
            <w:r w:rsidRPr="00D23F88">
              <w:rPr>
                <w:rFonts w:asciiTheme="minorHAnsi" w:hAnsiTheme="minorHAnsi"/>
              </w:rPr>
              <w:t>Compensation</w:t>
            </w:r>
          </w:p>
        </w:tc>
        <w:tc>
          <w:tcPr>
            <w:tcW w:w="2714" w:type="dxa"/>
          </w:tcPr>
          <w:p w:rsidR="00D23F88" w:rsidRPr="00D23F88" w:rsidRDefault="00BC0D1F" w:rsidP="00863572">
            <w:pPr>
              <w:rPr>
                <w:rFonts w:asciiTheme="minorHAnsi" w:hAnsiTheme="minorHAnsi"/>
              </w:rPr>
            </w:pPr>
            <w:r>
              <w:rPr>
                <w:rFonts w:asciiTheme="minorHAnsi" w:hAnsiTheme="minorHAnsi"/>
              </w:rPr>
              <w:t>Jennifer Fox</w:t>
            </w:r>
          </w:p>
        </w:tc>
        <w:tc>
          <w:tcPr>
            <w:tcW w:w="3766" w:type="dxa"/>
          </w:tcPr>
          <w:p w:rsidR="00D23F88" w:rsidRPr="00D23F88" w:rsidRDefault="00BC0D1F" w:rsidP="00BC0D1F">
            <w:pPr>
              <w:rPr>
                <w:rFonts w:asciiTheme="minorHAnsi" w:hAnsiTheme="minorHAnsi"/>
              </w:rPr>
            </w:pPr>
            <w:r>
              <w:rPr>
                <w:rFonts w:asciiTheme="minorHAnsi" w:hAnsiTheme="minorHAnsi"/>
              </w:rPr>
              <w:t>Forms, process, data, and reporting changes impact</w:t>
            </w:r>
            <w:r w:rsidR="002364D2">
              <w:rPr>
                <w:rFonts w:asciiTheme="minorHAnsi" w:hAnsiTheme="minorHAnsi"/>
              </w:rPr>
              <w:t>ing</w:t>
            </w:r>
            <w:r>
              <w:rPr>
                <w:rFonts w:asciiTheme="minorHAnsi" w:hAnsiTheme="minorHAnsi"/>
              </w:rPr>
              <w:t xml:space="preserve"> Compensation Management</w:t>
            </w:r>
          </w:p>
        </w:tc>
      </w:tr>
      <w:tr w:rsidR="007B7B9D">
        <w:trPr>
          <w:cantSplit/>
        </w:trPr>
        <w:tc>
          <w:tcPr>
            <w:tcW w:w="2268" w:type="dxa"/>
          </w:tcPr>
          <w:p w:rsidR="007B7B9D" w:rsidRDefault="007B7B9D" w:rsidP="00863572">
            <w:pPr>
              <w:rPr>
                <w:rFonts w:asciiTheme="minorHAnsi" w:hAnsiTheme="minorHAnsi"/>
              </w:rPr>
            </w:pPr>
            <w:r>
              <w:rPr>
                <w:rFonts w:asciiTheme="minorHAnsi" w:hAnsiTheme="minorHAnsi"/>
              </w:rPr>
              <w:t>Payroll</w:t>
            </w:r>
          </w:p>
        </w:tc>
        <w:tc>
          <w:tcPr>
            <w:tcW w:w="2714" w:type="dxa"/>
          </w:tcPr>
          <w:p w:rsidR="007B7B9D" w:rsidRDefault="007B7B9D" w:rsidP="00863572">
            <w:pPr>
              <w:rPr>
                <w:rFonts w:asciiTheme="minorHAnsi" w:hAnsiTheme="minorHAnsi"/>
              </w:rPr>
            </w:pPr>
            <w:r>
              <w:rPr>
                <w:rFonts w:asciiTheme="minorHAnsi" w:hAnsiTheme="minorHAnsi"/>
              </w:rPr>
              <w:t xml:space="preserve">Karen </w:t>
            </w:r>
            <w:proofErr w:type="spellStart"/>
            <w:r>
              <w:rPr>
                <w:rFonts w:asciiTheme="minorHAnsi" w:hAnsiTheme="minorHAnsi"/>
              </w:rPr>
              <w:t>Kerkhoff</w:t>
            </w:r>
            <w:proofErr w:type="spellEnd"/>
          </w:p>
        </w:tc>
        <w:tc>
          <w:tcPr>
            <w:tcW w:w="3766" w:type="dxa"/>
          </w:tcPr>
          <w:p w:rsidR="007B7B9D" w:rsidRDefault="007B7B9D" w:rsidP="00BC0D1F">
            <w:pPr>
              <w:rPr>
                <w:rFonts w:asciiTheme="minorHAnsi" w:hAnsiTheme="minorHAnsi"/>
              </w:rPr>
            </w:pPr>
            <w:r>
              <w:rPr>
                <w:rFonts w:asciiTheme="minorHAnsi" w:hAnsiTheme="minorHAnsi"/>
              </w:rPr>
              <w:t xml:space="preserve">Forms, process, data and reporting changes impacting downstream Time Capture and Payroll Processing </w:t>
            </w:r>
          </w:p>
        </w:tc>
      </w:tr>
      <w:tr w:rsidR="002364D2">
        <w:trPr>
          <w:cantSplit/>
        </w:trPr>
        <w:tc>
          <w:tcPr>
            <w:tcW w:w="2268" w:type="dxa"/>
          </w:tcPr>
          <w:p w:rsidR="002364D2" w:rsidRDefault="002364D2" w:rsidP="00863572">
            <w:pPr>
              <w:rPr>
                <w:rFonts w:asciiTheme="minorHAnsi" w:hAnsiTheme="minorHAnsi"/>
              </w:rPr>
            </w:pPr>
            <w:r>
              <w:rPr>
                <w:rFonts w:asciiTheme="minorHAnsi" w:hAnsiTheme="minorHAnsi"/>
              </w:rPr>
              <w:t xml:space="preserve">Personnel </w:t>
            </w:r>
          </w:p>
        </w:tc>
        <w:tc>
          <w:tcPr>
            <w:tcW w:w="2714" w:type="dxa"/>
          </w:tcPr>
          <w:p w:rsidR="002364D2" w:rsidRDefault="002364D2" w:rsidP="00863572">
            <w:pPr>
              <w:rPr>
                <w:rFonts w:asciiTheme="minorHAnsi" w:hAnsiTheme="minorHAnsi"/>
              </w:rPr>
            </w:pPr>
            <w:r>
              <w:rPr>
                <w:rFonts w:asciiTheme="minorHAnsi" w:hAnsiTheme="minorHAnsi"/>
              </w:rPr>
              <w:t>Pat Wagner – CA Drilling</w:t>
            </w:r>
          </w:p>
          <w:p w:rsidR="002364D2" w:rsidRDefault="002364D2"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r>
              <w:rPr>
                <w:rFonts w:asciiTheme="minorHAnsi" w:hAnsiTheme="minorHAnsi"/>
              </w:rPr>
              <w:t xml:space="preserve"> – CA PWS</w:t>
            </w:r>
          </w:p>
        </w:tc>
        <w:tc>
          <w:tcPr>
            <w:tcW w:w="3766" w:type="dxa"/>
          </w:tcPr>
          <w:p w:rsidR="002364D2" w:rsidRDefault="002364D2" w:rsidP="002364D2">
            <w:pPr>
              <w:rPr>
                <w:rFonts w:asciiTheme="minorHAnsi" w:hAnsiTheme="minorHAnsi"/>
              </w:rPr>
            </w:pPr>
            <w:r>
              <w:rPr>
                <w:rFonts w:asciiTheme="minorHAnsi" w:hAnsiTheme="minorHAnsi"/>
              </w:rPr>
              <w:t>Forms, process, data and reporting changes impacting Personnel Processes (Recruiting, Onboarding, Employer and Employee initiated lifecycle changes)</w:t>
            </w:r>
          </w:p>
        </w:tc>
      </w:tr>
      <w:tr w:rsidR="00014A41">
        <w:trPr>
          <w:cantSplit/>
        </w:trPr>
        <w:tc>
          <w:tcPr>
            <w:tcW w:w="2268" w:type="dxa"/>
          </w:tcPr>
          <w:p w:rsidR="00014A41" w:rsidRDefault="00014A41" w:rsidP="00863572">
            <w:pPr>
              <w:rPr>
                <w:rFonts w:asciiTheme="minorHAnsi" w:hAnsiTheme="minorHAnsi"/>
              </w:rPr>
            </w:pPr>
            <w:r>
              <w:rPr>
                <w:rFonts w:asciiTheme="minorHAnsi" w:hAnsiTheme="minorHAnsi"/>
              </w:rPr>
              <w:t>Facilities and Office Services</w:t>
            </w:r>
          </w:p>
        </w:tc>
        <w:tc>
          <w:tcPr>
            <w:tcW w:w="2714" w:type="dxa"/>
          </w:tcPr>
          <w:p w:rsidR="00014A41" w:rsidRDefault="00014A41" w:rsidP="00863572">
            <w:pPr>
              <w:rPr>
                <w:rFonts w:asciiTheme="minorHAnsi" w:hAnsiTheme="minorHAnsi"/>
              </w:rPr>
            </w:pPr>
            <w:r>
              <w:rPr>
                <w:rFonts w:asciiTheme="minorHAnsi" w:hAnsiTheme="minorHAnsi"/>
              </w:rPr>
              <w:t xml:space="preserve">Roberta </w:t>
            </w:r>
            <w:proofErr w:type="spellStart"/>
            <w:r>
              <w:rPr>
                <w:rFonts w:asciiTheme="minorHAnsi" w:hAnsiTheme="minorHAnsi"/>
              </w:rPr>
              <w:t>Curnew</w:t>
            </w:r>
            <w:proofErr w:type="spellEnd"/>
          </w:p>
          <w:p w:rsidR="00014A41" w:rsidRDefault="00014A41" w:rsidP="00863572">
            <w:pPr>
              <w:rPr>
                <w:rFonts w:asciiTheme="minorHAnsi" w:hAnsiTheme="minorHAnsi"/>
              </w:rPr>
            </w:pPr>
            <w:r>
              <w:rPr>
                <w:rFonts w:asciiTheme="minorHAnsi" w:hAnsiTheme="minorHAnsi"/>
              </w:rPr>
              <w:t xml:space="preserve">Michelle </w:t>
            </w:r>
            <w:proofErr w:type="spellStart"/>
            <w:r>
              <w:rPr>
                <w:rFonts w:asciiTheme="minorHAnsi" w:hAnsiTheme="minorHAnsi"/>
              </w:rPr>
              <w:t>Mouly</w:t>
            </w:r>
            <w:proofErr w:type="spellEnd"/>
          </w:p>
        </w:tc>
        <w:tc>
          <w:tcPr>
            <w:tcW w:w="3766" w:type="dxa"/>
          </w:tcPr>
          <w:p w:rsidR="00014A41" w:rsidRDefault="00014A41" w:rsidP="00BC0D1F">
            <w:pPr>
              <w:rPr>
                <w:rFonts w:asciiTheme="minorHAnsi" w:hAnsiTheme="minorHAnsi"/>
              </w:rPr>
            </w:pPr>
            <w:r>
              <w:rPr>
                <w:rFonts w:asciiTheme="minorHAnsi" w:hAnsiTheme="minorHAnsi"/>
              </w:rPr>
              <w:t>Impacts of changes to the onboarding, off boarding, and corporate transfer processes</w:t>
            </w:r>
          </w:p>
        </w:tc>
      </w:tr>
      <w:tr w:rsidR="00D23F88">
        <w:trPr>
          <w:cantSplit/>
        </w:trPr>
        <w:tc>
          <w:tcPr>
            <w:tcW w:w="2268" w:type="dxa"/>
          </w:tcPr>
          <w:p w:rsidR="00D23F88" w:rsidRPr="00D23F88" w:rsidRDefault="00D23F88" w:rsidP="00863572">
            <w:pPr>
              <w:rPr>
                <w:rFonts w:asciiTheme="minorHAnsi" w:hAnsiTheme="minorHAnsi"/>
              </w:rPr>
            </w:pPr>
            <w:r>
              <w:rPr>
                <w:rFonts w:asciiTheme="minorHAnsi" w:hAnsiTheme="minorHAnsi"/>
              </w:rPr>
              <w:t>IT Enterprise Service Delivery</w:t>
            </w:r>
          </w:p>
        </w:tc>
        <w:tc>
          <w:tcPr>
            <w:tcW w:w="2714" w:type="dxa"/>
          </w:tcPr>
          <w:p w:rsidR="00D23F88" w:rsidRDefault="00D23F88" w:rsidP="00863572">
            <w:pPr>
              <w:rPr>
                <w:rFonts w:asciiTheme="minorHAnsi" w:hAnsiTheme="minorHAnsi"/>
              </w:rPr>
            </w:pPr>
            <w:r>
              <w:rPr>
                <w:rFonts w:asciiTheme="minorHAnsi" w:hAnsiTheme="minorHAnsi"/>
              </w:rPr>
              <w:t>Janine Maynard</w:t>
            </w:r>
          </w:p>
          <w:p w:rsidR="00014A41" w:rsidRDefault="00014A41" w:rsidP="00863572">
            <w:pPr>
              <w:rPr>
                <w:rFonts w:asciiTheme="minorHAnsi" w:hAnsiTheme="minorHAnsi"/>
              </w:rPr>
            </w:pPr>
            <w:proofErr w:type="spellStart"/>
            <w:r>
              <w:rPr>
                <w:rFonts w:asciiTheme="minorHAnsi" w:hAnsiTheme="minorHAnsi"/>
              </w:rPr>
              <w:t>Kalpna</w:t>
            </w:r>
            <w:proofErr w:type="spellEnd"/>
            <w:r>
              <w:rPr>
                <w:rFonts w:asciiTheme="minorHAnsi" w:hAnsiTheme="minorHAnsi"/>
              </w:rPr>
              <w:t xml:space="preserve"> Gill</w:t>
            </w:r>
          </w:p>
          <w:p w:rsidR="00014A41" w:rsidRPr="00D23F88" w:rsidRDefault="00014A41" w:rsidP="00863572">
            <w:pPr>
              <w:rPr>
                <w:rFonts w:asciiTheme="minorHAnsi" w:hAnsiTheme="minorHAnsi"/>
              </w:rPr>
            </w:pPr>
            <w:r>
              <w:rPr>
                <w:rFonts w:asciiTheme="minorHAnsi" w:hAnsiTheme="minorHAnsi"/>
              </w:rPr>
              <w:t xml:space="preserve">Allan </w:t>
            </w:r>
            <w:proofErr w:type="spellStart"/>
            <w:r>
              <w:rPr>
                <w:rFonts w:asciiTheme="minorHAnsi" w:hAnsiTheme="minorHAnsi"/>
              </w:rPr>
              <w:t>Slavens</w:t>
            </w:r>
            <w:proofErr w:type="spellEnd"/>
          </w:p>
        </w:tc>
        <w:tc>
          <w:tcPr>
            <w:tcW w:w="3766" w:type="dxa"/>
          </w:tcPr>
          <w:p w:rsidR="00D23F88" w:rsidRPr="00D23F88" w:rsidRDefault="00D23F88" w:rsidP="00BC0D1F">
            <w:pPr>
              <w:rPr>
                <w:rFonts w:asciiTheme="minorHAnsi" w:hAnsiTheme="minorHAnsi"/>
              </w:rPr>
            </w:pPr>
            <w:r>
              <w:rPr>
                <w:rFonts w:asciiTheme="minorHAnsi" w:hAnsiTheme="minorHAnsi"/>
              </w:rPr>
              <w:t>Impacts of changes to the onboarding</w:t>
            </w:r>
            <w:r w:rsidR="002364D2">
              <w:rPr>
                <w:rFonts w:asciiTheme="minorHAnsi" w:hAnsiTheme="minorHAnsi"/>
              </w:rPr>
              <w:t xml:space="preserve">, </w:t>
            </w:r>
            <w:r w:rsidR="00BC0D1F">
              <w:rPr>
                <w:rFonts w:asciiTheme="minorHAnsi" w:hAnsiTheme="minorHAnsi"/>
              </w:rPr>
              <w:t>off boarding</w:t>
            </w:r>
            <w:r w:rsidR="002364D2">
              <w:rPr>
                <w:rFonts w:asciiTheme="minorHAnsi" w:hAnsiTheme="minorHAnsi"/>
              </w:rPr>
              <w:t>, and corporate transfer</w:t>
            </w:r>
            <w:r>
              <w:rPr>
                <w:rFonts w:asciiTheme="minorHAnsi" w:hAnsiTheme="minorHAnsi"/>
              </w:rPr>
              <w:t xml:space="preserve"> </w:t>
            </w:r>
            <w:r w:rsidR="00BC0D1F">
              <w:rPr>
                <w:rFonts w:asciiTheme="minorHAnsi" w:hAnsiTheme="minorHAnsi"/>
              </w:rPr>
              <w:t>processes</w:t>
            </w:r>
          </w:p>
        </w:tc>
      </w:tr>
      <w:tr w:rsidR="00D23F88">
        <w:trPr>
          <w:cantSplit/>
        </w:trPr>
        <w:tc>
          <w:tcPr>
            <w:tcW w:w="2268" w:type="dxa"/>
          </w:tcPr>
          <w:p w:rsidR="00D23F88" w:rsidRPr="00D23F88" w:rsidRDefault="00D23F88" w:rsidP="00863572">
            <w:pPr>
              <w:rPr>
                <w:rFonts w:asciiTheme="minorHAnsi" w:hAnsiTheme="minorHAnsi"/>
              </w:rPr>
            </w:pPr>
            <w:r w:rsidRPr="00D23F88">
              <w:rPr>
                <w:rFonts w:asciiTheme="minorHAnsi" w:hAnsiTheme="minorHAnsi"/>
              </w:rPr>
              <w:t>IT SAP Delivery</w:t>
            </w:r>
          </w:p>
        </w:tc>
        <w:tc>
          <w:tcPr>
            <w:tcW w:w="2714" w:type="dxa"/>
          </w:tcPr>
          <w:p w:rsidR="00D23F88" w:rsidRDefault="00BC0D1F" w:rsidP="00863572">
            <w:pPr>
              <w:rPr>
                <w:rFonts w:asciiTheme="minorHAnsi" w:hAnsiTheme="minorHAnsi"/>
              </w:rPr>
            </w:pPr>
            <w:proofErr w:type="spellStart"/>
            <w:r>
              <w:rPr>
                <w:rFonts w:asciiTheme="minorHAnsi" w:hAnsiTheme="minorHAnsi"/>
              </w:rPr>
              <w:t>Cledwyn</w:t>
            </w:r>
            <w:proofErr w:type="spellEnd"/>
            <w:r>
              <w:rPr>
                <w:rFonts w:asciiTheme="minorHAnsi" w:hAnsiTheme="minorHAnsi"/>
              </w:rPr>
              <w:t xml:space="preserve"> </w:t>
            </w:r>
            <w:proofErr w:type="spellStart"/>
            <w:r>
              <w:rPr>
                <w:rFonts w:asciiTheme="minorHAnsi" w:hAnsiTheme="minorHAnsi"/>
              </w:rPr>
              <w:t>D’Silva</w:t>
            </w:r>
            <w:proofErr w:type="spellEnd"/>
          </w:p>
          <w:p w:rsidR="00BC0D1F" w:rsidRPr="00D23F88" w:rsidRDefault="00BC0D1F" w:rsidP="00863572">
            <w:pPr>
              <w:rPr>
                <w:rFonts w:asciiTheme="minorHAnsi" w:hAnsiTheme="minorHAnsi"/>
              </w:rPr>
            </w:pPr>
            <w:r>
              <w:rPr>
                <w:rFonts w:asciiTheme="minorHAnsi" w:hAnsiTheme="minorHAnsi"/>
              </w:rPr>
              <w:t>Wilson Yung</w:t>
            </w:r>
          </w:p>
        </w:tc>
        <w:tc>
          <w:tcPr>
            <w:tcW w:w="3766" w:type="dxa"/>
          </w:tcPr>
          <w:p w:rsidR="00D23F88" w:rsidRPr="00D23F88" w:rsidRDefault="00BC0D1F" w:rsidP="003B4EAF">
            <w:pPr>
              <w:rPr>
                <w:rFonts w:asciiTheme="minorHAnsi" w:hAnsiTheme="minorHAnsi"/>
              </w:rPr>
            </w:pPr>
            <w:r>
              <w:rPr>
                <w:rFonts w:asciiTheme="minorHAnsi" w:hAnsiTheme="minorHAnsi"/>
              </w:rPr>
              <w:t>Delivery of sustainable solutions that will be transitioned to IT SAP Delivery for ongoing operational support</w:t>
            </w:r>
          </w:p>
        </w:tc>
      </w:tr>
      <w:tr w:rsidR="00D23F88">
        <w:trPr>
          <w:cantSplit/>
        </w:trPr>
        <w:tc>
          <w:tcPr>
            <w:tcW w:w="2268" w:type="dxa"/>
          </w:tcPr>
          <w:p w:rsidR="00D23F88" w:rsidRPr="00D23F88" w:rsidRDefault="00D23F88" w:rsidP="00863572">
            <w:pPr>
              <w:rPr>
                <w:rFonts w:asciiTheme="minorHAnsi" w:hAnsiTheme="minorHAnsi"/>
              </w:rPr>
            </w:pPr>
            <w:r w:rsidRPr="00D23F88">
              <w:rPr>
                <w:rFonts w:asciiTheme="minorHAnsi" w:hAnsiTheme="minorHAnsi"/>
              </w:rPr>
              <w:t>IT Business Systems Integration – FI &amp; OPS</w:t>
            </w:r>
          </w:p>
        </w:tc>
        <w:tc>
          <w:tcPr>
            <w:tcW w:w="2714" w:type="dxa"/>
          </w:tcPr>
          <w:p w:rsidR="00D23F88" w:rsidRDefault="00BC0D1F" w:rsidP="00863572">
            <w:pPr>
              <w:rPr>
                <w:rFonts w:asciiTheme="minorHAnsi" w:hAnsiTheme="minorHAnsi"/>
              </w:rPr>
            </w:pPr>
            <w:r>
              <w:rPr>
                <w:rFonts w:asciiTheme="minorHAnsi" w:hAnsiTheme="minorHAnsi"/>
              </w:rPr>
              <w:t>FI – Chris James</w:t>
            </w:r>
          </w:p>
          <w:p w:rsidR="00BC0D1F" w:rsidRPr="00D23F88" w:rsidRDefault="00BC0D1F" w:rsidP="00863572">
            <w:pPr>
              <w:rPr>
                <w:rFonts w:asciiTheme="minorHAnsi" w:hAnsiTheme="minorHAnsi"/>
              </w:rPr>
            </w:pPr>
            <w:r>
              <w:rPr>
                <w:rFonts w:asciiTheme="minorHAnsi" w:hAnsiTheme="minorHAnsi"/>
              </w:rPr>
              <w:t>OPS – Robert Koss</w:t>
            </w:r>
          </w:p>
        </w:tc>
        <w:tc>
          <w:tcPr>
            <w:tcW w:w="3766" w:type="dxa"/>
          </w:tcPr>
          <w:p w:rsidR="00D23F88" w:rsidRPr="00D23F88" w:rsidRDefault="005A5D0D" w:rsidP="005A5D0D">
            <w:pPr>
              <w:rPr>
                <w:rFonts w:asciiTheme="minorHAnsi" w:hAnsiTheme="minorHAnsi"/>
              </w:rPr>
            </w:pPr>
            <w:r>
              <w:rPr>
                <w:rFonts w:asciiTheme="minorHAnsi" w:hAnsiTheme="minorHAnsi"/>
              </w:rPr>
              <w:t>Integration impacts with Finance &amp; Operations; design decision and resourcing support cross streams; support engagement of business leadership within Finance and Operations</w:t>
            </w:r>
          </w:p>
        </w:tc>
      </w:tr>
      <w:tr w:rsidR="00BC0D1F">
        <w:trPr>
          <w:cantSplit/>
        </w:trPr>
        <w:tc>
          <w:tcPr>
            <w:tcW w:w="2268" w:type="dxa"/>
          </w:tcPr>
          <w:p w:rsidR="00BC0D1F" w:rsidRPr="00D23F88" w:rsidRDefault="00BC0D1F" w:rsidP="00863572">
            <w:pPr>
              <w:rPr>
                <w:rFonts w:asciiTheme="minorHAnsi" w:hAnsiTheme="minorHAnsi"/>
              </w:rPr>
            </w:pPr>
            <w:r>
              <w:rPr>
                <w:rFonts w:asciiTheme="minorHAnsi" w:hAnsiTheme="minorHAnsi"/>
              </w:rPr>
              <w:t>Finance Operations Business Systems</w:t>
            </w:r>
          </w:p>
        </w:tc>
        <w:tc>
          <w:tcPr>
            <w:tcW w:w="2714" w:type="dxa"/>
          </w:tcPr>
          <w:p w:rsidR="00BC0D1F" w:rsidRDefault="00BC0D1F" w:rsidP="00863572">
            <w:pPr>
              <w:rPr>
                <w:rFonts w:asciiTheme="minorHAnsi" w:hAnsiTheme="minorHAnsi"/>
              </w:rPr>
            </w:pPr>
            <w:r>
              <w:rPr>
                <w:rFonts w:asciiTheme="minorHAnsi" w:hAnsiTheme="minorHAnsi"/>
              </w:rPr>
              <w:t>Christopher Ames</w:t>
            </w:r>
          </w:p>
        </w:tc>
        <w:tc>
          <w:tcPr>
            <w:tcW w:w="3766" w:type="dxa"/>
          </w:tcPr>
          <w:p w:rsidR="00BC0D1F" w:rsidRPr="00D23F88" w:rsidRDefault="00BC0D1F" w:rsidP="003B4EAF">
            <w:pPr>
              <w:rPr>
                <w:rFonts w:asciiTheme="minorHAnsi" w:hAnsiTheme="minorHAnsi"/>
              </w:rPr>
            </w:pPr>
            <w:r>
              <w:rPr>
                <w:rFonts w:asciiTheme="minorHAnsi" w:hAnsiTheme="minorHAnsi"/>
              </w:rPr>
              <w:t xml:space="preserve">Alignment of organizational structure with financial data structures (i.e. cost </w:t>
            </w:r>
            <w:proofErr w:type="spellStart"/>
            <w:r>
              <w:rPr>
                <w:rFonts w:asciiTheme="minorHAnsi" w:hAnsiTheme="minorHAnsi"/>
              </w:rPr>
              <w:t>centres</w:t>
            </w:r>
            <w:proofErr w:type="spellEnd"/>
            <w:r>
              <w:rPr>
                <w:rFonts w:asciiTheme="minorHAnsi" w:hAnsiTheme="minorHAnsi"/>
              </w:rPr>
              <w:t>)</w:t>
            </w:r>
          </w:p>
        </w:tc>
      </w:tr>
    </w:tbl>
    <w:p w:rsidR="00CB79DC" w:rsidRDefault="00CB79DC">
      <w:pPr>
        <w:rPr>
          <w:rFonts w:ascii="Arial" w:hAnsi="Arial" w:cs="Arial"/>
          <w:b/>
          <w:bCs/>
          <w:kern w:val="28"/>
          <w:sz w:val="36"/>
          <w:szCs w:val="36"/>
        </w:rPr>
      </w:pPr>
      <w:r>
        <w:br w:type="page"/>
      </w:r>
    </w:p>
    <w:p w:rsidR="00815E3A" w:rsidRPr="00C219B9" w:rsidRDefault="006C0EA5" w:rsidP="006C0EA5">
      <w:pPr>
        <w:pStyle w:val="Heading1"/>
        <w:numPr>
          <w:ilvl w:val="0"/>
          <w:numId w:val="1"/>
        </w:numPr>
      </w:pPr>
      <w:r w:rsidRPr="00C219B9">
        <w:lastRenderedPageBreak/>
        <w:t>Risk Management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40"/>
        <w:gridCol w:w="1170"/>
        <w:gridCol w:w="3420"/>
      </w:tblGrid>
      <w:tr w:rsidR="00815E3A" w:rsidRPr="005A5D0D">
        <w:trPr>
          <w:tblHeader/>
        </w:trPr>
        <w:tc>
          <w:tcPr>
            <w:tcW w:w="2718" w:type="dxa"/>
            <w:shd w:val="pct10" w:color="auto" w:fill="FFFFFF"/>
          </w:tcPr>
          <w:p w:rsidR="00815E3A" w:rsidRPr="005A5D0D" w:rsidRDefault="006C0EA5">
            <w:pPr>
              <w:rPr>
                <w:rFonts w:asciiTheme="minorHAnsi" w:hAnsiTheme="minorHAnsi"/>
                <w:b/>
              </w:rPr>
            </w:pPr>
            <w:r w:rsidRPr="005A5D0D">
              <w:rPr>
                <w:rFonts w:asciiTheme="minorHAnsi" w:hAnsiTheme="minorHAnsi"/>
                <w:b/>
              </w:rPr>
              <w:t>Risk</w:t>
            </w:r>
          </w:p>
        </w:tc>
        <w:tc>
          <w:tcPr>
            <w:tcW w:w="1440" w:type="dxa"/>
            <w:shd w:val="pct10" w:color="auto" w:fill="FFFFFF"/>
          </w:tcPr>
          <w:p w:rsidR="00815E3A" w:rsidRPr="005A5D0D" w:rsidRDefault="006C0EA5">
            <w:pPr>
              <w:rPr>
                <w:rFonts w:asciiTheme="minorHAnsi" w:hAnsiTheme="minorHAnsi"/>
                <w:b/>
              </w:rPr>
            </w:pPr>
            <w:r w:rsidRPr="005A5D0D">
              <w:rPr>
                <w:rFonts w:asciiTheme="minorHAnsi" w:hAnsiTheme="minorHAnsi"/>
                <w:b/>
              </w:rPr>
              <w:t>Probability</w:t>
            </w:r>
          </w:p>
        </w:tc>
        <w:tc>
          <w:tcPr>
            <w:tcW w:w="1170" w:type="dxa"/>
            <w:shd w:val="pct10" w:color="auto" w:fill="FFFFFF"/>
          </w:tcPr>
          <w:p w:rsidR="00815E3A" w:rsidRPr="005A5D0D" w:rsidRDefault="006C0EA5">
            <w:pPr>
              <w:rPr>
                <w:rFonts w:asciiTheme="minorHAnsi" w:hAnsiTheme="minorHAnsi"/>
                <w:b/>
              </w:rPr>
            </w:pPr>
            <w:r w:rsidRPr="005A5D0D">
              <w:rPr>
                <w:rFonts w:asciiTheme="minorHAnsi" w:hAnsiTheme="minorHAnsi"/>
                <w:b/>
              </w:rPr>
              <w:t>Severity</w:t>
            </w:r>
          </w:p>
        </w:tc>
        <w:tc>
          <w:tcPr>
            <w:tcW w:w="3420" w:type="dxa"/>
            <w:shd w:val="pct10" w:color="auto" w:fill="FFFFFF"/>
          </w:tcPr>
          <w:p w:rsidR="00815E3A" w:rsidRPr="005A5D0D" w:rsidRDefault="006C0EA5">
            <w:pPr>
              <w:rPr>
                <w:rFonts w:asciiTheme="minorHAnsi" w:hAnsiTheme="minorHAnsi"/>
                <w:b/>
              </w:rPr>
            </w:pPr>
            <w:r w:rsidRPr="005A5D0D">
              <w:rPr>
                <w:rFonts w:asciiTheme="minorHAnsi" w:hAnsiTheme="minorHAnsi"/>
                <w:b/>
              </w:rPr>
              <w:t>Management Plan</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Budget</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Continuous improvement approach enables scaling delivery based on available funding </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Uncommitted/unavailable business resources leads to an inability to plan and execute</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Steering Committee will communicate program priorities and identify strong business representation. Backups will be identified and informed for coverage.</w:t>
            </w:r>
          </w:p>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Proactive planning to balance workload of ongoing support activities and program deliverables. If the scope of SAP enhancements is larger than originally estimated additional consulting support will be required</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 Groups Not Engaged</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eastAsiaTheme="minorHAnsi" w:hAnsiTheme="minorHAnsi" w:cstheme="minorBidi"/>
                <w:i w:val="0"/>
                <w:sz w:val="22"/>
                <w:szCs w:val="22"/>
              </w:rPr>
            </w:pPr>
            <w:r w:rsidRPr="005A5D0D">
              <w:rPr>
                <w:rFonts w:asciiTheme="minorHAnsi" w:eastAsiaTheme="minorHAnsi" w:hAnsiTheme="minorHAnsi" w:cstheme="minorBidi"/>
                <w:i w:val="0"/>
                <w:sz w:val="22"/>
                <w:szCs w:val="22"/>
              </w:rPr>
              <w:t>Ensure primary stakeholders attend and participate in workshops/meetings.  If stakeholder groups were missed, review work completed to ensure alignment.  Escalation to the Steering Committee where required.</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Scope Creep</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eastAsiaTheme="minorHAnsi" w:hAnsiTheme="minorHAnsi" w:cstheme="minorBidi"/>
                <w:i w:val="0"/>
                <w:sz w:val="22"/>
                <w:szCs w:val="22"/>
              </w:rPr>
              <w:t>Clearly defined business objectives, scope, and constraints must be identified to ensure we have a clear and consistent understanding of what ‘done’ looks like</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Stakeholders do not agree on the design for the processes or tools</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Ensure roles and responsibilities for the Steering Committee are understood. Establish process to manage issues where they are elevated i.e. Executive Sponsor makes final decision.</w:t>
            </w:r>
          </w:p>
        </w:tc>
      </w:tr>
    </w:tbl>
    <w:p w:rsidR="00815E3A" w:rsidRPr="00A9187E" w:rsidRDefault="006C0EA5" w:rsidP="006C0EA5">
      <w:pPr>
        <w:pStyle w:val="Heading1"/>
        <w:numPr>
          <w:ilvl w:val="0"/>
          <w:numId w:val="1"/>
        </w:numPr>
      </w:pPr>
      <w:r>
        <w:t xml:space="preserve"> </w:t>
      </w:r>
      <w:r w:rsidRPr="00A9187E">
        <w:t>Budget and Plan</w:t>
      </w:r>
    </w:p>
    <w:p w:rsidR="00815E3A" w:rsidRPr="009D7226" w:rsidRDefault="006C0EA5" w:rsidP="006C0EA5">
      <w:pPr>
        <w:pStyle w:val="Heading2"/>
        <w:numPr>
          <w:ilvl w:val="1"/>
          <w:numId w:val="1"/>
        </w:numPr>
      </w:pPr>
      <w:r w:rsidRPr="009D7226">
        <w:t>Estimated Budget</w:t>
      </w:r>
      <w:r w:rsidR="00394496" w:rsidRPr="009D7226">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350"/>
        <w:gridCol w:w="1789"/>
        <w:gridCol w:w="1418"/>
        <w:gridCol w:w="1134"/>
        <w:gridCol w:w="992"/>
      </w:tblGrid>
      <w:tr w:rsidR="00A9187E">
        <w:trPr>
          <w:tblHeader/>
        </w:trPr>
        <w:tc>
          <w:tcPr>
            <w:tcW w:w="2268" w:type="dxa"/>
            <w:shd w:val="pct10" w:color="auto" w:fill="FFFFFF"/>
          </w:tcPr>
          <w:p w:rsidR="00A9187E" w:rsidRPr="00A9187E" w:rsidRDefault="00A9187E">
            <w:pPr>
              <w:rPr>
                <w:rFonts w:ascii="Arial" w:hAnsi="Arial"/>
                <w:b/>
                <w:sz w:val="18"/>
              </w:rPr>
            </w:pPr>
            <w:r w:rsidRPr="00A9187E">
              <w:rPr>
                <w:rFonts w:ascii="Arial" w:hAnsi="Arial"/>
                <w:b/>
                <w:sz w:val="18"/>
              </w:rPr>
              <w:t>Phase</w:t>
            </w:r>
            <w:r w:rsidR="000C5A17">
              <w:rPr>
                <w:rFonts w:ascii="Arial" w:hAnsi="Arial"/>
                <w:b/>
                <w:sz w:val="18"/>
              </w:rPr>
              <w:t xml:space="preserve"> 2</w:t>
            </w:r>
          </w:p>
        </w:tc>
        <w:tc>
          <w:tcPr>
            <w:tcW w:w="1080" w:type="dxa"/>
            <w:shd w:val="pct10" w:color="auto" w:fill="FFFFFF"/>
          </w:tcPr>
          <w:p w:rsidR="00A9187E" w:rsidRDefault="00E00AD9" w:rsidP="00A9187E">
            <w:pPr>
              <w:jc w:val="center"/>
              <w:rPr>
                <w:rFonts w:ascii="Arial" w:hAnsi="Arial"/>
                <w:b/>
                <w:sz w:val="18"/>
              </w:rPr>
            </w:pPr>
            <w:r>
              <w:rPr>
                <w:rFonts w:ascii="Arial" w:hAnsi="Arial"/>
                <w:b/>
                <w:sz w:val="18"/>
              </w:rPr>
              <w:t>Budgeted</w:t>
            </w:r>
            <w:r w:rsidRPr="00A9187E">
              <w:rPr>
                <w:rFonts w:ascii="Arial" w:hAnsi="Arial"/>
                <w:b/>
                <w:sz w:val="18"/>
              </w:rPr>
              <w:t xml:space="preserve"> Effort</w:t>
            </w:r>
          </w:p>
          <w:p w:rsidR="00E8006D" w:rsidRPr="00A9187E" w:rsidRDefault="00E8006D" w:rsidP="00A9187E">
            <w:pPr>
              <w:jc w:val="center"/>
              <w:rPr>
                <w:rFonts w:ascii="Arial" w:hAnsi="Arial"/>
                <w:b/>
                <w:sz w:val="18"/>
              </w:rPr>
            </w:pPr>
            <w:r w:rsidRPr="00E8006D">
              <w:rPr>
                <w:rFonts w:ascii="Arial" w:hAnsi="Arial"/>
                <w:b/>
                <w:sz w:val="12"/>
              </w:rPr>
              <w:t>(Person Days)</w:t>
            </w:r>
          </w:p>
        </w:tc>
        <w:tc>
          <w:tcPr>
            <w:tcW w:w="1350"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Total Cost</w:t>
            </w:r>
          </w:p>
        </w:tc>
        <w:tc>
          <w:tcPr>
            <w:tcW w:w="1789" w:type="dxa"/>
            <w:shd w:val="pct10" w:color="auto" w:fill="FFFFFF"/>
          </w:tcPr>
          <w:p w:rsidR="00E00AD9" w:rsidRDefault="00E00AD9" w:rsidP="00A9187E">
            <w:pPr>
              <w:jc w:val="center"/>
              <w:rPr>
                <w:rFonts w:ascii="Arial" w:hAnsi="Arial"/>
                <w:b/>
                <w:sz w:val="18"/>
              </w:rPr>
            </w:pPr>
            <w:r>
              <w:rPr>
                <w:rFonts w:ascii="Arial" w:hAnsi="Arial"/>
                <w:b/>
                <w:sz w:val="18"/>
              </w:rPr>
              <w:t>Budgeted</w:t>
            </w:r>
          </w:p>
          <w:p w:rsidR="00A9187E" w:rsidRPr="00A9187E" w:rsidRDefault="00E00AD9" w:rsidP="00A9187E">
            <w:pPr>
              <w:jc w:val="center"/>
              <w:rPr>
                <w:rFonts w:ascii="Arial" w:hAnsi="Arial"/>
                <w:b/>
                <w:sz w:val="18"/>
              </w:rPr>
            </w:pPr>
            <w:r>
              <w:rPr>
                <w:rFonts w:ascii="Arial" w:hAnsi="Arial"/>
                <w:b/>
                <w:sz w:val="18"/>
              </w:rPr>
              <w:t>Labor</w:t>
            </w:r>
          </w:p>
        </w:tc>
        <w:tc>
          <w:tcPr>
            <w:tcW w:w="1418"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Contingency</w:t>
            </w:r>
            <w:r w:rsidR="00D82036">
              <w:rPr>
                <w:rFonts w:ascii="Arial" w:hAnsi="Arial"/>
                <w:b/>
                <w:sz w:val="18"/>
              </w:rPr>
              <w:t xml:space="preserve"> (10%)</w:t>
            </w:r>
          </w:p>
        </w:tc>
        <w:tc>
          <w:tcPr>
            <w:tcW w:w="1134"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Licensing</w:t>
            </w:r>
          </w:p>
        </w:tc>
        <w:tc>
          <w:tcPr>
            <w:tcW w:w="992"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Travel Expense</w:t>
            </w:r>
          </w:p>
        </w:tc>
      </w:tr>
      <w:tr w:rsidR="00A9187E">
        <w:tc>
          <w:tcPr>
            <w:tcW w:w="2268" w:type="dxa"/>
          </w:tcPr>
          <w:p w:rsidR="00A9187E" w:rsidRPr="00C73ABB" w:rsidRDefault="000C5A17">
            <w:pPr>
              <w:rPr>
                <w:rFonts w:asciiTheme="minorHAnsi" w:hAnsiTheme="minorHAnsi"/>
              </w:rPr>
            </w:pPr>
            <w:r>
              <w:rPr>
                <w:rFonts w:asciiTheme="minorHAnsi" w:hAnsiTheme="minorHAnsi"/>
              </w:rPr>
              <w:t>Blueprint</w:t>
            </w:r>
          </w:p>
        </w:tc>
        <w:tc>
          <w:tcPr>
            <w:tcW w:w="1080" w:type="dxa"/>
          </w:tcPr>
          <w:p w:rsidR="00A9187E" w:rsidRPr="00F31782" w:rsidRDefault="002B31A8" w:rsidP="00203BB1">
            <w:pPr>
              <w:jc w:val="center"/>
              <w:rPr>
                <w:rFonts w:asciiTheme="minorHAnsi" w:hAnsiTheme="minorHAnsi"/>
                <w:sz w:val="20"/>
              </w:rPr>
            </w:pPr>
            <w:ins w:id="6" w:author="Bill" w:date="2015-05-19T08:04:00Z">
              <w:r w:rsidRPr="002B31A8">
                <w:rPr>
                  <w:rFonts w:asciiTheme="minorHAnsi" w:hAnsiTheme="minorHAnsi"/>
                  <w:sz w:val="20"/>
                </w:rPr>
                <w:t>226</w:t>
              </w:r>
            </w:ins>
            <w:del w:id="7" w:author="Bill" w:date="2015-05-19T08:04:00Z">
              <w:r w:rsidR="00F31782" w:rsidRPr="00F31782" w:rsidDel="002B31A8">
                <w:rPr>
                  <w:rFonts w:asciiTheme="minorHAnsi" w:hAnsiTheme="minorHAnsi"/>
                  <w:sz w:val="20"/>
                </w:rPr>
                <w:delText>264</w:delText>
              </w:r>
            </w:del>
          </w:p>
        </w:tc>
        <w:tc>
          <w:tcPr>
            <w:tcW w:w="1350" w:type="dxa"/>
          </w:tcPr>
          <w:p w:rsidR="00F31782" w:rsidRPr="00F31782" w:rsidDel="002B31A8" w:rsidRDefault="002B31A8" w:rsidP="00203BB1">
            <w:pPr>
              <w:jc w:val="center"/>
              <w:rPr>
                <w:del w:id="8" w:author="Bill" w:date="2015-05-19T08:04:00Z"/>
                <w:rFonts w:asciiTheme="minorHAnsi" w:hAnsiTheme="minorHAnsi"/>
                <w:sz w:val="20"/>
              </w:rPr>
            </w:pPr>
            <w:ins w:id="9" w:author="Bill" w:date="2015-05-19T08:04:00Z">
              <w:r w:rsidRPr="002B31A8">
                <w:rPr>
                  <w:rFonts w:asciiTheme="minorHAnsi" w:hAnsiTheme="minorHAnsi"/>
                  <w:sz w:val="20"/>
                </w:rPr>
                <w:t>$235,664.00</w:t>
              </w:r>
            </w:ins>
            <w:del w:id="10" w:author="Bill" w:date="2015-05-19T08:04:00Z">
              <w:r w:rsidR="00F31782" w:rsidRPr="00F31782" w:rsidDel="002B31A8">
                <w:rPr>
                  <w:rFonts w:asciiTheme="minorHAnsi" w:hAnsiTheme="minorHAnsi"/>
                  <w:sz w:val="20"/>
                </w:rPr>
                <w:delText>$2</w:delText>
              </w:r>
              <w:r w:rsidR="00F31782" w:rsidDel="002B31A8">
                <w:rPr>
                  <w:rFonts w:asciiTheme="minorHAnsi" w:hAnsiTheme="minorHAnsi"/>
                  <w:sz w:val="20"/>
                </w:rPr>
                <w:delText>87</w:delText>
              </w:r>
              <w:r w:rsidR="00F31782" w:rsidRPr="00F31782" w:rsidDel="002B31A8">
                <w:rPr>
                  <w:rFonts w:asciiTheme="minorHAnsi" w:hAnsiTheme="minorHAnsi"/>
                  <w:sz w:val="20"/>
                </w:rPr>
                <w:delText>,</w:delText>
              </w:r>
              <w:r w:rsidR="00D36EB4" w:rsidDel="002B31A8">
                <w:rPr>
                  <w:rFonts w:asciiTheme="minorHAnsi" w:hAnsiTheme="minorHAnsi"/>
                  <w:sz w:val="20"/>
                </w:rPr>
                <w:delText>496</w:delText>
              </w:r>
              <w:r w:rsidR="00F31782" w:rsidRPr="00F31782" w:rsidDel="002B31A8">
                <w:rPr>
                  <w:rFonts w:asciiTheme="minorHAnsi" w:hAnsiTheme="minorHAnsi"/>
                  <w:sz w:val="20"/>
                </w:rPr>
                <w:delText>.00</w:delText>
              </w:r>
            </w:del>
          </w:p>
          <w:p w:rsidR="00A9187E" w:rsidRPr="00C73ABB" w:rsidRDefault="00A9187E" w:rsidP="00203BB1">
            <w:pPr>
              <w:jc w:val="center"/>
              <w:rPr>
                <w:rFonts w:asciiTheme="minorHAnsi" w:hAnsiTheme="minorHAnsi"/>
              </w:rPr>
            </w:pPr>
          </w:p>
        </w:tc>
        <w:tc>
          <w:tcPr>
            <w:tcW w:w="1789" w:type="dxa"/>
          </w:tcPr>
          <w:p w:rsidR="00F31782" w:rsidRPr="00F31782" w:rsidDel="002B31A8" w:rsidRDefault="002B31A8" w:rsidP="00203BB1">
            <w:pPr>
              <w:jc w:val="center"/>
              <w:rPr>
                <w:del w:id="11" w:author="Bill" w:date="2015-05-19T08:04:00Z"/>
                <w:rFonts w:asciiTheme="minorHAnsi" w:hAnsiTheme="minorHAnsi"/>
                <w:sz w:val="20"/>
              </w:rPr>
            </w:pPr>
            <w:ins w:id="12" w:author="Bill" w:date="2015-05-19T08:04:00Z">
              <w:r w:rsidRPr="002B31A8">
                <w:rPr>
                  <w:rFonts w:asciiTheme="minorHAnsi" w:hAnsiTheme="minorHAnsi"/>
                  <w:sz w:val="20"/>
                </w:rPr>
                <w:t>$214,240.00</w:t>
              </w:r>
            </w:ins>
            <w:del w:id="13" w:author="Bill" w:date="2015-05-19T08:04:00Z">
              <w:r w:rsidR="00F31782" w:rsidRPr="00F31782" w:rsidDel="002B31A8">
                <w:rPr>
                  <w:rFonts w:asciiTheme="minorHAnsi" w:hAnsiTheme="minorHAnsi"/>
                  <w:sz w:val="20"/>
                </w:rPr>
                <w:delText>$261,360.00</w:delText>
              </w:r>
            </w:del>
          </w:p>
          <w:p w:rsidR="00A9187E" w:rsidRPr="00C73ABB" w:rsidRDefault="00A9187E" w:rsidP="00203BB1">
            <w:pPr>
              <w:jc w:val="center"/>
              <w:rPr>
                <w:rFonts w:asciiTheme="minorHAnsi" w:hAnsiTheme="minorHAnsi"/>
              </w:rPr>
            </w:pPr>
          </w:p>
        </w:tc>
        <w:tc>
          <w:tcPr>
            <w:tcW w:w="1418" w:type="dxa"/>
          </w:tcPr>
          <w:p w:rsidR="00F31782" w:rsidRPr="00F31782" w:rsidDel="002B31A8" w:rsidRDefault="002B31A8" w:rsidP="00203BB1">
            <w:pPr>
              <w:jc w:val="center"/>
              <w:rPr>
                <w:del w:id="14" w:author="Bill" w:date="2015-05-19T08:04:00Z"/>
                <w:rFonts w:asciiTheme="minorHAnsi" w:hAnsiTheme="minorHAnsi"/>
                <w:sz w:val="20"/>
              </w:rPr>
            </w:pPr>
            <w:ins w:id="15" w:author="Bill" w:date="2015-05-19T08:04:00Z">
              <w:r w:rsidRPr="002B31A8">
                <w:rPr>
                  <w:rFonts w:asciiTheme="minorHAnsi" w:hAnsiTheme="minorHAnsi"/>
                  <w:sz w:val="20"/>
                </w:rPr>
                <w:t>$21,424.00</w:t>
              </w:r>
            </w:ins>
            <w:del w:id="16" w:author="Bill" w:date="2015-05-19T08:04:00Z">
              <w:r w:rsidR="00F31782" w:rsidDel="002B31A8">
                <w:rPr>
                  <w:rFonts w:asciiTheme="minorHAnsi" w:hAnsiTheme="minorHAnsi"/>
                  <w:sz w:val="20"/>
                </w:rPr>
                <w:delText>$26</w:delText>
              </w:r>
              <w:r w:rsidR="00F31782" w:rsidRPr="00F31782" w:rsidDel="002B31A8">
                <w:rPr>
                  <w:rFonts w:asciiTheme="minorHAnsi" w:hAnsiTheme="minorHAnsi"/>
                  <w:sz w:val="20"/>
                </w:rPr>
                <w:delText>,</w:delText>
              </w:r>
              <w:r w:rsidR="00D36EB4" w:rsidDel="002B31A8">
                <w:rPr>
                  <w:rFonts w:asciiTheme="minorHAnsi" w:hAnsiTheme="minorHAnsi"/>
                  <w:sz w:val="20"/>
                </w:rPr>
                <w:delText>136</w:delText>
              </w:r>
              <w:r w:rsidR="00F31782" w:rsidRPr="00F31782" w:rsidDel="002B31A8">
                <w:rPr>
                  <w:rFonts w:asciiTheme="minorHAnsi" w:hAnsiTheme="minorHAnsi"/>
                  <w:sz w:val="20"/>
                </w:rPr>
                <w:delText>.00</w:delText>
              </w:r>
            </w:del>
          </w:p>
          <w:p w:rsidR="00A9187E" w:rsidRPr="00C73ABB" w:rsidRDefault="00A9187E" w:rsidP="00203BB1">
            <w:pPr>
              <w:jc w:val="center"/>
              <w:rPr>
                <w:rFonts w:asciiTheme="minorHAnsi" w:hAnsiTheme="minorHAnsi"/>
              </w:rPr>
            </w:pPr>
          </w:p>
        </w:tc>
        <w:tc>
          <w:tcPr>
            <w:tcW w:w="1134" w:type="dxa"/>
          </w:tcPr>
          <w:p w:rsidR="00A9187E" w:rsidRPr="00C73ABB" w:rsidRDefault="00952C0F" w:rsidP="00A9187E">
            <w:pPr>
              <w:jc w:val="center"/>
              <w:rPr>
                <w:rFonts w:asciiTheme="minorHAnsi" w:hAnsiTheme="minorHAnsi"/>
              </w:rPr>
            </w:pPr>
            <w:r>
              <w:rPr>
                <w:rFonts w:asciiTheme="minorHAnsi" w:hAnsiTheme="minorHAnsi"/>
              </w:rPr>
              <w:t>0</w:t>
            </w:r>
          </w:p>
        </w:tc>
        <w:tc>
          <w:tcPr>
            <w:tcW w:w="992" w:type="dxa"/>
          </w:tcPr>
          <w:p w:rsidR="00A9187E" w:rsidRPr="00C73ABB" w:rsidRDefault="00952C0F" w:rsidP="00A9187E">
            <w:pPr>
              <w:jc w:val="center"/>
              <w:rPr>
                <w:rFonts w:asciiTheme="minorHAnsi" w:hAnsiTheme="minorHAnsi"/>
              </w:rPr>
            </w:pPr>
            <w:r>
              <w:rPr>
                <w:rFonts w:asciiTheme="minorHAnsi" w:hAnsiTheme="minorHAnsi"/>
              </w:rPr>
              <w:t>0</w:t>
            </w:r>
          </w:p>
        </w:tc>
      </w:tr>
      <w:tr w:rsidR="00A9187E">
        <w:tc>
          <w:tcPr>
            <w:tcW w:w="2268" w:type="dxa"/>
          </w:tcPr>
          <w:p w:rsidR="00A9187E" w:rsidRPr="00C73ABB" w:rsidRDefault="00203BB1" w:rsidP="000C5A17">
            <w:pPr>
              <w:rPr>
                <w:rFonts w:asciiTheme="minorHAnsi" w:hAnsiTheme="minorHAnsi"/>
              </w:rPr>
            </w:pPr>
            <w:r>
              <w:rPr>
                <w:rFonts w:asciiTheme="minorHAnsi" w:hAnsiTheme="minorHAnsi"/>
              </w:rPr>
              <w:t>Realization</w:t>
            </w:r>
          </w:p>
        </w:tc>
        <w:tc>
          <w:tcPr>
            <w:tcW w:w="1080" w:type="dxa"/>
          </w:tcPr>
          <w:p w:rsidR="00A9187E" w:rsidRPr="00D82036" w:rsidRDefault="002B31A8" w:rsidP="00203BB1">
            <w:pPr>
              <w:jc w:val="center"/>
              <w:rPr>
                <w:rFonts w:asciiTheme="minorHAnsi" w:hAnsiTheme="minorHAnsi"/>
                <w:sz w:val="20"/>
              </w:rPr>
            </w:pPr>
            <w:ins w:id="17" w:author="Bill" w:date="2015-05-19T08:05:00Z">
              <w:r w:rsidRPr="002B31A8">
                <w:rPr>
                  <w:rFonts w:asciiTheme="minorHAnsi" w:hAnsiTheme="minorHAnsi"/>
                  <w:sz w:val="20"/>
                </w:rPr>
                <w:t>158</w:t>
              </w:r>
            </w:ins>
            <w:del w:id="18" w:author="Bill" w:date="2015-05-19T08:05:00Z">
              <w:r w:rsidR="00D82036" w:rsidDel="002B31A8">
                <w:rPr>
                  <w:rFonts w:asciiTheme="minorHAnsi" w:hAnsiTheme="minorHAnsi"/>
                  <w:sz w:val="20"/>
                </w:rPr>
                <w:delText>176</w:delText>
              </w:r>
            </w:del>
          </w:p>
        </w:tc>
        <w:tc>
          <w:tcPr>
            <w:tcW w:w="1350" w:type="dxa"/>
          </w:tcPr>
          <w:p w:rsidR="00D82036" w:rsidRPr="00D82036" w:rsidDel="002B31A8" w:rsidRDefault="002B31A8" w:rsidP="00203BB1">
            <w:pPr>
              <w:jc w:val="center"/>
              <w:rPr>
                <w:del w:id="19" w:author="Bill" w:date="2015-05-19T08:05:00Z"/>
                <w:rFonts w:asciiTheme="minorHAnsi" w:hAnsiTheme="minorHAnsi"/>
                <w:sz w:val="20"/>
              </w:rPr>
            </w:pPr>
            <w:ins w:id="20" w:author="Bill" w:date="2015-05-19T08:05:00Z">
              <w:r w:rsidRPr="002B31A8">
                <w:rPr>
                  <w:rFonts w:asciiTheme="minorHAnsi" w:hAnsiTheme="minorHAnsi"/>
                  <w:sz w:val="20"/>
                </w:rPr>
                <w:t>$167,112.00</w:t>
              </w:r>
            </w:ins>
            <w:del w:id="21" w:author="Bill" w:date="2015-05-19T08:05:00Z">
              <w:r w:rsidR="00D82036" w:rsidRPr="00D82036" w:rsidDel="002B31A8">
                <w:rPr>
                  <w:rFonts w:asciiTheme="minorHAnsi" w:hAnsiTheme="minorHAnsi"/>
                  <w:sz w:val="20"/>
                </w:rPr>
                <w:delText>$191,664.00</w:delText>
              </w:r>
            </w:del>
          </w:p>
          <w:p w:rsidR="00A9187E" w:rsidRPr="00D82036" w:rsidRDefault="00A9187E" w:rsidP="00203BB1">
            <w:pPr>
              <w:jc w:val="center"/>
              <w:rPr>
                <w:rFonts w:asciiTheme="minorHAnsi" w:hAnsiTheme="minorHAnsi"/>
                <w:sz w:val="20"/>
              </w:rPr>
            </w:pPr>
          </w:p>
        </w:tc>
        <w:tc>
          <w:tcPr>
            <w:tcW w:w="1789" w:type="dxa"/>
          </w:tcPr>
          <w:p w:rsidR="00D82036" w:rsidRPr="00D82036" w:rsidDel="002B31A8" w:rsidRDefault="002B31A8" w:rsidP="00203BB1">
            <w:pPr>
              <w:jc w:val="center"/>
              <w:rPr>
                <w:del w:id="22" w:author="Bill" w:date="2015-05-19T08:05:00Z"/>
                <w:rFonts w:asciiTheme="minorHAnsi" w:hAnsiTheme="minorHAnsi"/>
                <w:sz w:val="20"/>
              </w:rPr>
            </w:pPr>
            <w:ins w:id="23" w:author="Bill" w:date="2015-05-19T08:05:00Z">
              <w:r w:rsidRPr="002B31A8">
                <w:rPr>
                  <w:rFonts w:asciiTheme="minorHAnsi" w:hAnsiTheme="minorHAnsi"/>
                  <w:sz w:val="20"/>
                </w:rPr>
                <w:lastRenderedPageBreak/>
                <w:t>$151,920.00</w:t>
              </w:r>
            </w:ins>
            <w:del w:id="24" w:author="Bill" w:date="2015-05-19T08:05:00Z">
              <w:r w:rsidR="00D82036" w:rsidRPr="00D82036" w:rsidDel="002B31A8">
                <w:rPr>
                  <w:rFonts w:asciiTheme="minorHAnsi" w:hAnsiTheme="minorHAnsi"/>
                  <w:sz w:val="20"/>
                </w:rPr>
                <w:delText>$174,240.00</w:delText>
              </w:r>
            </w:del>
          </w:p>
          <w:p w:rsidR="00A9187E" w:rsidRPr="00D82036" w:rsidRDefault="00A9187E" w:rsidP="00203BB1">
            <w:pPr>
              <w:jc w:val="center"/>
              <w:rPr>
                <w:rFonts w:asciiTheme="minorHAnsi" w:hAnsiTheme="minorHAnsi"/>
                <w:sz w:val="20"/>
              </w:rPr>
            </w:pPr>
          </w:p>
        </w:tc>
        <w:tc>
          <w:tcPr>
            <w:tcW w:w="1418" w:type="dxa"/>
          </w:tcPr>
          <w:p w:rsidR="00D82036" w:rsidRPr="00D82036" w:rsidDel="002B31A8" w:rsidRDefault="002B31A8" w:rsidP="00203BB1">
            <w:pPr>
              <w:jc w:val="center"/>
              <w:rPr>
                <w:del w:id="25" w:author="Bill" w:date="2015-05-19T08:05:00Z"/>
                <w:rFonts w:asciiTheme="minorHAnsi" w:hAnsiTheme="minorHAnsi"/>
                <w:sz w:val="20"/>
              </w:rPr>
            </w:pPr>
            <w:ins w:id="26" w:author="Bill" w:date="2015-05-19T08:05:00Z">
              <w:r w:rsidRPr="002B31A8">
                <w:rPr>
                  <w:rFonts w:asciiTheme="minorHAnsi" w:hAnsiTheme="minorHAnsi"/>
                  <w:sz w:val="20"/>
                </w:rPr>
                <w:lastRenderedPageBreak/>
                <w:t>$15,192.00</w:t>
              </w:r>
            </w:ins>
            <w:del w:id="27" w:author="Bill" w:date="2015-05-19T08:05:00Z">
              <w:r w:rsidR="00D82036" w:rsidRPr="00D82036" w:rsidDel="002B31A8">
                <w:rPr>
                  <w:rFonts w:asciiTheme="minorHAnsi" w:hAnsiTheme="minorHAnsi"/>
                  <w:sz w:val="20"/>
                </w:rPr>
                <w:delText>$17,424.00</w:delText>
              </w:r>
            </w:del>
          </w:p>
          <w:p w:rsidR="00A9187E" w:rsidRPr="00D82036" w:rsidRDefault="00A9187E" w:rsidP="00203BB1">
            <w:pPr>
              <w:jc w:val="center"/>
              <w:rPr>
                <w:rFonts w:asciiTheme="minorHAnsi" w:hAnsiTheme="minorHAnsi"/>
                <w:sz w:val="20"/>
              </w:rPr>
            </w:pPr>
            <w:bookmarkStart w:id="28" w:name="_GoBack"/>
            <w:bookmarkEnd w:id="28"/>
          </w:p>
        </w:tc>
        <w:tc>
          <w:tcPr>
            <w:tcW w:w="1134" w:type="dxa"/>
          </w:tcPr>
          <w:p w:rsidR="00A9187E" w:rsidRPr="00C73ABB" w:rsidRDefault="00952C0F" w:rsidP="00A9187E">
            <w:pPr>
              <w:jc w:val="center"/>
              <w:rPr>
                <w:rFonts w:asciiTheme="minorHAnsi" w:hAnsiTheme="minorHAnsi"/>
              </w:rPr>
            </w:pPr>
            <w:r>
              <w:rPr>
                <w:rFonts w:asciiTheme="minorHAnsi" w:hAnsiTheme="minorHAnsi"/>
              </w:rPr>
              <w:lastRenderedPageBreak/>
              <w:t>0</w:t>
            </w:r>
          </w:p>
        </w:tc>
        <w:tc>
          <w:tcPr>
            <w:tcW w:w="992" w:type="dxa"/>
          </w:tcPr>
          <w:p w:rsidR="00A9187E" w:rsidRPr="00C73ABB" w:rsidRDefault="00952C0F" w:rsidP="00A9187E">
            <w:pPr>
              <w:jc w:val="center"/>
              <w:rPr>
                <w:rFonts w:asciiTheme="minorHAnsi" w:hAnsiTheme="minorHAnsi"/>
              </w:rPr>
            </w:pPr>
            <w:r>
              <w:rPr>
                <w:rFonts w:asciiTheme="minorHAnsi" w:hAnsiTheme="minorHAnsi"/>
              </w:rPr>
              <w:t>0</w:t>
            </w:r>
          </w:p>
        </w:tc>
      </w:tr>
      <w:tr w:rsidR="00952C0F">
        <w:tc>
          <w:tcPr>
            <w:tcW w:w="2268" w:type="dxa"/>
          </w:tcPr>
          <w:p w:rsidR="00952C0F" w:rsidRDefault="00952C0F" w:rsidP="00CC4203">
            <w:pPr>
              <w:rPr>
                <w:rFonts w:asciiTheme="minorHAnsi" w:hAnsiTheme="minorHAnsi"/>
              </w:rPr>
            </w:pPr>
            <w:r>
              <w:rPr>
                <w:rFonts w:asciiTheme="minorHAnsi" w:hAnsiTheme="minorHAnsi"/>
              </w:rPr>
              <w:lastRenderedPageBreak/>
              <w:t>Final Preparation</w:t>
            </w:r>
          </w:p>
        </w:tc>
        <w:tc>
          <w:tcPr>
            <w:tcW w:w="1080"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116</w:t>
            </w:r>
          </w:p>
          <w:p w:rsidR="00952C0F" w:rsidRPr="00203BB1" w:rsidRDefault="00952C0F" w:rsidP="00203BB1">
            <w:pPr>
              <w:jc w:val="center"/>
              <w:rPr>
                <w:rFonts w:asciiTheme="minorHAnsi" w:hAnsiTheme="minorHAnsi"/>
                <w:sz w:val="20"/>
              </w:rPr>
            </w:pPr>
          </w:p>
        </w:tc>
        <w:tc>
          <w:tcPr>
            <w:tcW w:w="1350"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$126,324.00</w:t>
            </w:r>
          </w:p>
          <w:p w:rsidR="00952C0F" w:rsidRPr="00203BB1" w:rsidRDefault="00952C0F" w:rsidP="00203BB1">
            <w:pPr>
              <w:jc w:val="center"/>
              <w:rPr>
                <w:rFonts w:asciiTheme="minorHAnsi" w:hAnsiTheme="minorHAnsi"/>
                <w:sz w:val="20"/>
              </w:rPr>
            </w:pPr>
          </w:p>
        </w:tc>
        <w:tc>
          <w:tcPr>
            <w:tcW w:w="1789"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$114,840.00</w:t>
            </w:r>
          </w:p>
          <w:p w:rsidR="00952C0F" w:rsidRPr="00203BB1" w:rsidRDefault="00952C0F" w:rsidP="00203BB1">
            <w:pPr>
              <w:jc w:val="center"/>
              <w:rPr>
                <w:rFonts w:asciiTheme="minorHAnsi" w:hAnsiTheme="minorHAnsi"/>
                <w:sz w:val="20"/>
              </w:rPr>
            </w:pPr>
          </w:p>
        </w:tc>
        <w:tc>
          <w:tcPr>
            <w:tcW w:w="1418"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$11,484.00</w:t>
            </w:r>
          </w:p>
          <w:p w:rsidR="00952C0F" w:rsidRPr="00203BB1" w:rsidRDefault="00952C0F" w:rsidP="00203BB1">
            <w:pPr>
              <w:jc w:val="center"/>
              <w:rPr>
                <w:rFonts w:asciiTheme="minorHAnsi" w:hAnsiTheme="minorHAnsi"/>
                <w:sz w:val="20"/>
              </w:rPr>
            </w:pPr>
          </w:p>
        </w:tc>
        <w:tc>
          <w:tcPr>
            <w:tcW w:w="1134" w:type="dxa"/>
          </w:tcPr>
          <w:p w:rsidR="00952C0F" w:rsidRPr="00203BB1" w:rsidRDefault="00952C0F" w:rsidP="00203BB1">
            <w:pPr>
              <w:jc w:val="center"/>
              <w:rPr>
                <w:rFonts w:asciiTheme="minorHAnsi" w:hAnsiTheme="minorHAnsi"/>
                <w:sz w:val="20"/>
              </w:rPr>
            </w:pPr>
            <w:r w:rsidRPr="00203BB1">
              <w:rPr>
                <w:rFonts w:asciiTheme="minorHAnsi" w:hAnsiTheme="minorHAnsi"/>
                <w:sz w:val="20"/>
              </w:rPr>
              <w:t>0</w:t>
            </w:r>
          </w:p>
        </w:tc>
        <w:tc>
          <w:tcPr>
            <w:tcW w:w="992" w:type="dxa"/>
          </w:tcPr>
          <w:p w:rsidR="00952C0F" w:rsidRPr="00203BB1" w:rsidRDefault="00952C0F" w:rsidP="00203BB1">
            <w:pPr>
              <w:jc w:val="center"/>
              <w:rPr>
                <w:rFonts w:asciiTheme="minorHAnsi" w:hAnsiTheme="minorHAnsi"/>
                <w:sz w:val="20"/>
              </w:rPr>
            </w:pPr>
            <w:r w:rsidRPr="00203BB1">
              <w:rPr>
                <w:rFonts w:asciiTheme="minorHAnsi" w:hAnsiTheme="minorHAnsi"/>
                <w:sz w:val="20"/>
              </w:rPr>
              <w:t>0</w:t>
            </w:r>
          </w:p>
        </w:tc>
      </w:tr>
      <w:tr w:rsidR="00952C0F">
        <w:tc>
          <w:tcPr>
            <w:tcW w:w="2268" w:type="dxa"/>
          </w:tcPr>
          <w:p w:rsidR="00952C0F" w:rsidRDefault="00952C0F" w:rsidP="00CC4203">
            <w:pPr>
              <w:rPr>
                <w:rFonts w:asciiTheme="minorHAnsi" w:hAnsiTheme="minorHAnsi"/>
              </w:rPr>
            </w:pPr>
            <w:r>
              <w:rPr>
                <w:rFonts w:asciiTheme="minorHAnsi" w:hAnsiTheme="minorHAnsi"/>
              </w:rPr>
              <w:t>Go-Live</w:t>
            </w:r>
          </w:p>
        </w:tc>
        <w:tc>
          <w:tcPr>
            <w:tcW w:w="1080" w:type="dxa"/>
          </w:tcPr>
          <w:p w:rsidR="00952C0F" w:rsidRPr="00203BB1" w:rsidRDefault="00203BB1" w:rsidP="00A9187E">
            <w:pPr>
              <w:jc w:val="center"/>
              <w:rPr>
                <w:rFonts w:asciiTheme="minorHAnsi" w:hAnsiTheme="minorHAnsi"/>
                <w:sz w:val="20"/>
              </w:rPr>
            </w:pPr>
            <w:r w:rsidRPr="00203BB1">
              <w:rPr>
                <w:rFonts w:asciiTheme="minorHAnsi" w:hAnsiTheme="minorHAnsi"/>
                <w:sz w:val="20"/>
              </w:rPr>
              <w:t>20</w:t>
            </w:r>
          </w:p>
        </w:tc>
        <w:tc>
          <w:tcPr>
            <w:tcW w:w="1350"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$21,780.00</w:t>
            </w:r>
          </w:p>
          <w:p w:rsidR="00952C0F" w:rsidRPr="00203BB1" w:rsidRDefault="00952C0F" w:rsidP="00A9187E">
            <w:pPr>
              <w:jc w:val="center"/>
              <w:rPr>
                <w:rFonts w:asciiTheme="minorHAnsi" w:hAnsiTheme="minorHAnsi"/>
                <w:sz w:val="20"/>
              </w:rPr>
            </w:pPr>
          </w:p>
        </w:tc>
        <w:tc>
          <w:tcPr>
            <w:tcW w:w="1789"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$19,800.00</w:t>
            </w:r>
          </w:p>
          <w:p w:rsidR="00952C0F" w:rsidRPr="00203BB1" w:rsidRDefault="00952C0F" w:rsidP="00A9187E">
            <w:pPr>
              <w:jc w:val="center"/>
              <w:rPr>
                <w:rFonts w:asciiTheme="minorHAnsi" w:hAnsiTheme="minorHAnsi"/>
                <w:sz w:val="20"/>
              </w:rPr>
            </w:pPr>
          </w:p>
        </w:tc>
        <w:tc>
          <w:tcPr>
            <w:tcW w:w="1418"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$1,980.00</w:t>
            </w:r>
          </w:p>
          <w:p w:rsidR="00952C0F" w:rsidRPr="00203BB1" w:rsidRDefault="00952C0F" w:rsidP="00A9187E">
            <w:pPr>
              <w:jc w:val="center"/>
              <w:rPr>
                <w:rFonts w:asciiTheme="minorHAnsi" w:hAnsiTheme="minorHAnsi"/>
                <w:sz w:val="20"/>
              </w:rPr>
            </w:pPr>
          </w:p>
        </w:tc>
        <w:tc>
          <w:tcPr>
            <w:tcW w:w="1134" w:type="dxa"/>
          </w:tcPr>
          <w:p w:rsidR="00952C0F" w:rsidRPr="00C73ABB" w:rsidRDefault="00952C0F" w:rsidP="00A9187E">
            <w:pPr>
              <w:jc w:val="center"/>
              <w:rPr>
                <w:rFonts w:asciiTheme="minorHAnsi" w:hAnsiTheme="minorHAnsi"/>
              </w:rPr>
            </w:pPr>
            <w:r>
              <w:rPr>
                <w:rFonts w:asciiTheme="minorHAnsi" w:hAnsiTheme="minorHAnsi"/>
              </w:rPr>
              <w:t>0</w:t>
            </w:r>
          </w:p>
        </w:tc>
        <w:tc>
          <w:tcPr>
            <w:tcW w:w="992" w:type="dxa"/>
          </w:tcPr>
          <w:p w:rsidR="00952C0F" w:rsidRPr="00C73ABB" w:rsidRDefault="00952C0F" w:rsidP="00A9187E">
            <w:pPr>
              <w:jc w:val="center"/>
              <w:rPr>
                <w:rFonts w:asciiTheme="minorHAnsi" w:hAnsiTheme="minorHAnsi"/>
              </w:rPr>
            </w:pPr>
            <w:r>
              <w:rPr>
                <w:rFonts w:asciiTheme="minorHAnsi" w:hAnsiTheme="minorHAnsi"/>
              </w:rPr>
              <w:t>0</w:t>
            </w:r>
          </w:p>
        </w:tc>
      </w:tr>
      <w:tr w:rsidR="00A9187E">
        <w:tc>
          <w:tcPr>
            <w:tcW w:w="2268" w:type="dxa"/>
          </w:tcPr>
          <w:p w:rsidR="00A9187E" w:rsidRPr="00C73ABB" w:rsidRDefault="00952C0F" w:rsidP="00CC4203">
            <w:pPr>
              <w:rPr>
                <w:rFonts w:asciiTheme="minorHAnsi" w:hAnsiTheme="minorHAnsi"/>
              </w:rPr>
            </w:pPr>
            <w:r>
              <w:rPr>
                <w:rFonts w:asciiTheme="minorHAnsi" w:hAnsiTheme="minorHAnsi"/>
              </w:rPr>
              <w:t>Warranty</w:t>
            </w:r>
          </w:p>
        </w:tc>
        <w:tc>
          <w:tcPr>
            <w:tcW w:w="1080" w:type="dxa"/>
          </w:tcPr>
          <w:p w:rsidR="00A9187E" w:rsidRPr="009D7226" w:rsidRDefault="009D7226" w:rsidP="00A9187E">
            <w:pPr>
              <w:jc w:val="center"/>
              <w:rPr>
                <w:rFonts w:asciiTheme="minorHAnsi" w:hAnsiTheme="minorHAnsi"/>
                <w:sz w:val="20"/>
              </w:rPr>
            </w:pPr>
            <w:r w:rsidRPr="009D7226">
              <w:rPr>
                <w:rFonts w:asciiTheme="minorHAnsi" w:hAnsiTheme="minorHAnsi"/>
                <w:sz w:val="20"/>
              </w:rPr>
              <w:t>40</w:t>
            </w:r>
          </w:p>
        </w:tc>
        <w:tc>
          <w:tcPr>
            <w:tcW w:w="1350"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$43,560.00</w:t>
            </w:r>
          </w:p>
          <w:p w:rsidR="00A9187E" w:rsidRPr="009D7226" w:rsidRDefault="00A9187E" w:rsidP="009D7226">
            <w:pPr>
              <w:jc w:val="center"/>
              <w:rPr>
                <w:rFonts w:asciiTheme="minorHAnsi" w:hAnsiTheme="minorHAnsi"/>
                <w:sz w:val="20"/>
              </w:rPr>
            </w:pPr>
          </w:p>
        </w:tc>
        <w:tc>
          <w:tcPr>
            <w:tcW w:w="1789"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$39,600.00</w:t>
            </w:r>
          </w:p>
          <w:p w:rsidR="00A9187E" w:rsidRPr="009D7226" w:rsidRDefault="00A9187E" w:rsidP="009D7226">
            <w:pPr>
              <w:jc w:val="center"/>
              <w:rPr>
                <w:rFonts w:asciiTheme="minorHAnsi" w:hAnsiTheme="minorHAnsi"/>
                <w:sz w:val="20"/>
              </w:rPr>
            </w:pPr>
          </w:p>
        </w:tc>
        <w:tc>
          <w:tcPr>
            <w:tcW w:w="1418"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$3,960.00</w:t>
            </w:r>
          </w:p>
          <w:p w:rsidR="00A9187E" w:rsidRPr="009D7226" w:rsidRDefault="00A9187E" w:rsidP="009D7226">
            <w:pPr>
              <w:jc w:val="center"/>
              <w:rPr>
                <w:rFonts w:asciiTheme="minorHAnsi" w:hAnsiTheme="minorHAnsi"/>
                <w:sz w:val="20"/>
              </w:rPr>
            </w:pPr>
          </w:p>
        </w:tc>
        <w:tc>
          <w:tcPr>
            <w:tcW w:w="1134" w:type="dxa"/>
          </w:tcPr>
          <w:p w:rsidR="00A9187E" w:rsidRPr="00C73ABB" w:rsidRDefault="00952C0F" w:rsidP="00A9187E">
            <w:pPr>
              <w:jc w:val="center"/>
              <w:rPr>
                <w:rFonts w:asciiTheme="minorHAnsi" w:hAnsiTheme="minorHAnsi"/>
              </w:rPr>
            </w:pPr>
            <w:r>
              <w:rPr>
                <w:rFonts w:asciiTheme="minorHAnsi" w:hAnsiTheme="minorHAnsi"/>
              </w:rPr>
              <w:t>0</w:t>
            </w:r>
          </w:p>
        </w:tc>
        <w:tc>
          <w:tcPr>
            <w:tcW w:w="992" w:type="dxa"/>
          </w:tcPr>
          <w:p w:rsidR="00A9187E" w:rsidRPr="00C73ABB" w:rsidRDefault="00952C0F" w:rsidP="00A9187E">
            <w:pPr>
              <w:jc w:val="center"/>
              <w:rPr>
                <w:rFonts w:asciiTheme="minorHAnsi" w:hAnsiTheme="minorHAnsi"/>
              </w:rPr>
            </w:pPr>
            <w:r>
              <w:rPr>
                <w:rFonts w:asciiTheme="minorHAnsi" w:hAnsiTheme="minorHAnsi"/>
              </w:rPr>
              <w:t>0</w:t>
            </w:r>
          </w:p>
        </w:tc>
      </w:tr>
      <w:tr w:rsidR="00A9187E">
        <w:tc>
          <w:tcPr>
            <w:tcW w:w="2268" w:type="dxa"/>
          </w:tcPr>
          <w:p w:rsidR="00A9187E" w:rsidRPr="00C73ABB" w:rsidRDefault="00A9187E">
            <w:pPr>
              <w:jc w:val="right"/>
              <w:rPr>
                <w:rFonts w:asciiTheme="minorHAnsi" w:hAnsiTheme="minorHAnsi"/>
                <w:b/>
              </w:rPr>
            </w:pPr>
            <w:r w:rsidRPr="00C73ABB">
              <w:rPr>
                <w:rFonts w:asciiTheme="minorHAnsi" w:hAnsiTheme="minorHAnsi"/>
                <w:b/>
              </w:rPr>
              <w:t>TOTAL</w:t>
            </w:r>
          </w:p>
        </w:tc>
        <w:tc>
          <w:tcPr>
            <w:tcW w:w="1080"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616</w:t>
            </w:r>
          </w:p>
          <w:p w:rsidR="00A9187E" w:rsidRPr="009D7226" w:rsidRDefault="00A9187E" w:rsidP="009D7226">
            <w:pPr>
              <w:jc w:val="center"/>
              <w:rPr>
                <w:rFonts w:asciiTheme="minorHAnsi" w:hAnsiTheme="minorHAnsi"/>
                <w:sz w:val="20"/>
              </w:rPr>
            </w:pPr>
          </w:p>
        </w:tc>
        <w:tc>
          <w:tcPr>
            <w:tcW w:w="1350"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$670,824.00</w:t>
            </w:r>
          </w:p>
          <w:p w:rsidR="00A9187E" w:rsidRPr="009D7226" w:rsidRDefault="00A9187E" w:rsidP="009D7226">
            <w:pPr>
              <w:jc w:val="center"/>
              <w:rPr>
                <w:rFonts w:asciiTheme="minorHAnsi" w:hAnsiTheme="minorHAnsi"/>
                <w:sz w:val="20"/>
              </w:rPr>
            </w:pPr>
          </w:p>
        </w:tc>
        <w:tc>
          <w:tcPr>
            <w:tcW w:w="1789"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$609,840.00</w:t>
            </w:r>
          </w:p>
          <w:p w:rsidR="00A9187E" w:rsidRPr="009D7226" w:rsidRDefault="00A9187E" w:rsidP="009D7226">
            <w:pPr>
              <w:jc w:val="center"/>
              <w:rPr>
                <w:rFonts w:asciiTheme="minorHAnsi" w:hAnsiTheme="minorHAnsi"/>
                <w:sz w:val="20"/>
              </w:rPr>
            </w:pPr>
          </w:p>
        </w:tc>
        <w:tc>
          <w:tcPr>
            <w:tcW w:w="1418"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$60,984.00</w:t>
            </w:r>
          </w:p>
          <w:p w:rsidR="00A9187E" w:rsidRPr="009D7226" w:rsidRDefault="00A9187E" w:rsidP="009D7226">
            <w:pPr>
              <w:jc w:val="center"/>
              <w:rPr>
                <w:rFonts w:asciiTheme="minorHAnsi" w:hAnsiTheme="minorHAnsi"/>
                <w:sz w:val="20"/>
              </w:rPr>
            </w:pPr>
          </w:p>
        </w:tc>
        <w:tc>
          <w:tcPr>
            <w:tcW w:w="1134" w:type="dxa"/>
          </w:tcPr>
          <w:p w:rsidR="00A9187E" w:rsidRPr="009D7226" w:rsidRDefault="00E8006D" w:rsidP="009D7226">
            <w:pPr>
              <w:jc w:val="center"/>
              <w:rPr>
                <w:rFonts w:asciiTheme="minorHAnsi" w:hAnsiTheme="minorHAnsi"/>
                <w:sz w:val="20"/>
              </w:rPr>
            </w:pPr>
            <w:r w:rsidRPr="009D7226">
              <w:rPr>
                <w:rFonts w:asciiTheme="minorHAnsi" w:hAnsiTheme="minorHAnsi"/>
                <w:sz w:val="20"/>
              </w:rPr>
              <w:t>$0</w:t>
            </w:r>
          </w:p>
        </w:tc>
        <w:tc>
          <w:tcPr>
            <w:tcW w:w="992" w:type="dxa"/>
          </w:tcPr>
          <w:p w:rsidR="00A9187E" w:rsidRPr="009D7226" w:rsidRDefault="00E8006D" w:rsidP="009D7226">
            <w:pPr>
              <w:jc w:val="center"/>
              <w:rPr>
                <w:rFonts w:asciiTheme="minorHAnsi" w:hAnsiTheme="minorHAnsi"/>
                <w:sz w:val="20"/>
              </w:rPr>
            </w:pPr>
            <w:r w:rsidRPr="009D7226">
              <w:rPr>
                <w:rFonts w:asciiTheme="minorHAnsi" w:hAnsiTheme="minorHAnsi"/>
                <w:sz w:val="20"/>
              </w:rPr>
              <w:t>$</w:t>
            </w:r>
            <w:r w:rsidR="00870820" w:rsidRPr="009D7226">
              <w:rPr>
                <w:rFonts w:asciiTheme="minorHAnsi" w:hAnsiTheme="minorHAnsi"/>
                <w:sz w:val="20"/>
              </w:rPr>
              <w:t>0</w:t>
            </w:r>
          </w:p>
        </w:tc>
      </w:tr>
    </w:tbl>
    <w:p w:rsidR="00CB79DC" w:rsidRDefault="00CB79DC" w:rsidP="00CB79DC">
      <w:pPr>
        <w:pStyle w:val="Heading2"/>
        <w:numPr>
          <w:ilvl w:val="0"/>
          <w:numId w:val="0"/>
        </w:numPr>
        <w:ind w:left="720"/>
      </w:pPr>
    </w:p>
    <w:p w:rsidR="00815E3A" w:rsidRPr="006B7ED4" w:rsidRDefault="006C0EA5" w:rsidP="006C0EA5">
      <w:pPr>
        <w:pStyle w:val="Heading2"/>
        <w:numPr>
          <w:ilvl w:val="1"/>
          <w:numId w:val="1"/>
        </w:numPr>
      </w:pPr>
      <w:r w:rsidRPr="006B7ED4">
        <w:t xml:space="preserve">High Level Project </w:t>
      </w:r>
      <w:r w:rsidR="006B7ED4">
        <w:t xml:space="preserve">Milestone </w:t>
      </w:r>
      <w:r w:rsidRPr="006B7ED4">
        <w:t>Plan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2520"/>
      </w:tblGrid>
      <w:tr w:rsidR="00815E3A">
        <w:trPr>
          <w:tblHeader/>
        </w:trPr>
        <w:tc>
          <w:tcPr>
            <w:tcW w:w="6228" w:type="dxa"/>
            <w:shd w:val="pct10" w:color="auto" w:fill="FFFFFF"/>
          </w:tcPr>
          <w:p w:rsidR="00815E3A" w:rsidRDefault="006C0EA5">
            <w:pPr>
              <w:rPr>
                <w:rFonts w:ascii="Arial" w:hAnsi="Arial"/>
                <w:b/>
              </w:rPr>
            </w:pPr>
            <w:r>
              <w:rPr>
                <w:rFonts w:ascii="Arial" w:hAnsi="Arial"/>
                <w:b/>
              </w:rPr>
              <w:t>Milestones</w:t>
            </w:r>
          </w:p>
        </w:tc>
        <w:tc>
          <w:tcPr>
            <w:tcW w:w="2520" w:type="dxa"/>
            <w:shd w:val="pct10" w:color="auto" w:fill="FFFFFF"/>
          </w:tcPr>
          <w:p w:rsidR="00815E3A" w:rsidRDefault="006C0EA5">
            <w:pPr>
              <w:rPr>
                <w:rFonts w:ascii="Arial" w:hAnsi="Arial"/>
                <w:b/>
              </w:rPr>
            </w:pPr>
            <w:r>
              <w:rPr>
                <w:rFonts w:ascii="Arial" w:hAnsi="Arial"/>
                <w:b/>
              </w:rPr>
              <w:t>Target Date</w:t>
            </w:r>
          </w:p>
        </w:tc>
      </w:tr>
      <w:tr w:rsidR="00815E3A">
        <w:tc>
          <w:tcPr>
            <w:tcW w:w="6228" w:type="dxa"/>
          </w:tcPr>
          <w:p w:rsidR="00815E3A" w:rsidRDefault="00A61741">
            <w:r>
              <w:t>Commence Phase 2</w:t>
            </w:r>
          </w:p>
        </w:tc>
        <w:tc>
          <w:tcPr>
            <w:tcW w:w="2520" w:type="dxa"/>
          </w:tcPr>
          <w:p w:rsidR="00815E3A" w:rsidRDefault="00A61741" w:rsidP="00C9750D">
            <w:r>
              <w:t>June 1. 2015</w:t>
            </w:r>
          </w:p>
        </w:tc>
      </w:tr>
      <w:tr w:rsidR="00864931">
        <w:tc>
          <w:tcPr>
            <w:tcW w:w="6228" w:type="dxa"/>
          </w:tcPr>
          <w:p w:rsidR="00864931" w:rsidRPr="00864931" w:rsidRDefault="00A61741" w:rsidP="00BC0D1F">
            <w:r>
              <w:t xml:space="preserve">Complete draft of first objects standard </w:t>
            </w:r>
          </w:p>
        </w:tc>
        <w:tc>
          <w:tcPr>
            <w:tcW w:w="2520" w:type="dxa"/>
          </w:tcPr>
          <w:p w:rsidR="00864931" w:rsidRPr="00864931" w:rsidRDefault="00A61741" w:rsidP="00BC0D1F">
            <w:r>
              <w:t>July 10, 2015</w:t>
            </w:r>
          </w:p>
        </w:tc>
      </w:tr>
      <w:tr w:rsidR="00C9750D">
        <w:tc>
          <w:tcPr>
            <w:tcW w:w="6228" w:type="dxa"/>
          </w:tcPr>
          <w:p w:rsidR="00C9750D" w:rsidRDefault="00A61741" w:rsidP="00BC0D1F">
            <w:r>
              <w:t>Complete draft of second objects standard</w:t>
            </w:r>
          </w:p>
        </w:tc>
        <w:tc>
          <w:tcPr>
            <w:tcW w:w="2520" w:type="dxa"/>
          </w:tcPr>
          <w:p w:rsidR="00C9750D" w:rsidRDefault="00A61741" w:rsidP="004D1B99">
            <w:r>
              <w:t>August 7, 2015</w:t>
            </w:r>
          </w:p>
        </w:tc>
      </w:tr>
      <w:tr w:rsidR="00C9750D">
        <w:tc>
          <w:tcPr>
            <w:tcW w:w="6228" w:type="dxa"/>
          </w:tcPr>
          <w:p w:rsidR="00C9750D" w:rsidRDefault="00A61741" w:rsidP="004D1B99">
            <w:r>
              <w:t>Complete draft of third objects standards</w:t>
            </w:r>
          </w:p>
        </w:tc>
        <w:tc>
          <w:tcPr>
            <w:tcW w:w="2520" w:type="dxa"/>
          </w:tcPr>
          <w:p w:rsidR="00C9750D" w:rsidRDefault="00A61741">
            <w:r>
              <w:t>August 28, 2015</w:t>
            </w:r>
          </w:p>
        </w:tc>
      </w:tr>
      <w:tr w:rsidR="00C9750D">
        <w:tc>
          <w:tcPr>
            <w:tcW w:w="6228" w:type="dxa"/>
          </w:tcPr>
          <w:p w:rsidR="00C9750D" w:rsidRDefault="00A61741" w:rsidP="00C9750D">
            <w:r>
              <w:t>Complete testing of cleansing and configuration changes</w:t>
            </w:r>
          </w:p>
        </w:tc>
        <w:tc>
          <w:tcPr>
            <w:tcW w:w="2520" w:type="dxa"/>
          </w:tcPr>
          <w:p w:rsidR="00C9750D" w:rsidRDefault="00A61741" w:rsidP="00E00AD9">
            <w:r>
              <w:t>October 30, 2015</w:t>
            </w:r>
          </w:p>
        </w:tc>
      </w:tr>
      <w:tr w:rsidR="00C9750D">
        <w:tc>
          <w:tcPr>
            <w:tcW w:w="6228" w:type="dxa"/>
          </w:tcPr>
          <w:p w:rsidR="00C9750D" w:rsidRDefault="00A61741" w:rsidP="00C9750D">
            <w:r>
              <w:t>Go Live</w:t>
            </w:r>
          </w:p>
        </w:tc>
        <w:tc>
          <w:tcPr>
            <w:tcW w:w="2520" w:type="dxa"/>
          </w:tcPr>
          <w:p w:rsidR="00C9750D" w:rsidRDefault="00A61741" w:rsidP="007F691B">
            <w:r>
              <w:t>December 7, 2015</w:t>
            </w:r>
          </w:p>
        </w:tc>
      </w:tr>
      <w:tr w:rsidR="00C9750D">
        <w:tc>
          <w:tcPr>
            <w:tcW w:w="6228" w:type="dxa"/>
          </w:tcPr>
          <w:p w:rsidR="00E00AD9" w:rsidRDefault="00A61741" w:rsidP="00E00AD9">
            <w:r>
              <w:t>Warranty</w:t>
            </w:r>
          </w:p>
        </w:tc>
        <w:tc>
          <w:tcPr>
            <w:tcW w:w="2520" w:type="dxa"/>
          </w:tcPr>
          <w:p w:rsidR="00C9750D" w:rsidRDefault="00A61741" w:rsidP="007F691B">
            <w:r>
              <w:t>December 21, 2015</w:t>
            </w:r>
          </w:p>
        </w:tc>
      </w:tr>
      <w:tr w:rsidR="006B7ED4">
        <w:tc>
          <w:tcPr>
            <w:tcW w:w="6228" w:type="dxa"/>
          </w:tcPr>
          <w:p w:rsidR="006B7ED4" w:rsidRPr="006B7ED4" w:rsidRDefault="006B7ED4">
            <w:pPr>
              <w:rPr>
                <w:b/>
              </w:rPr>
            </w:pPr>
          </w:p>
        </w:tc>
        <w:tc>
          <w:tcPr>
            <w:tcW w:w="2520" w:type="dxa"/>
          </w:tcPr>
          <w:p w:rsidR="006B7ED4" w:rsidRDefault="006B7ED4"/>
        </w:tc>
      </w:tr>
    </w:tbl>
    <w:p w:rsidR="00B6197F" w:rsidRDefault="00B6197F" w:rsidP="00B6197F"/>
    <w:p w:rsidR="00B6197F" w:rsidRDefault="00B6197F" w:rsidP="00B6197F"/>
    <w:p w:rsidR="00B6197F" w:rsidRDefault="00B6197F" w:rsidP="00B6197F"/>
    <w:p w:rsidR="008E4631" w:rsidRPr="00B6197F" w:rsidRDefault="008E4631" w:rsidP="00B6197F">
      <w:pPr>
        <w:pStyle w:val="Heading2"/>
        <w:numPr>
          <w:ilvl w:val="1"/>
          <w:numId w:val="1"/>
        </w:numPr>
      </w:pPr>
      <w:r w:rsidRPr="00AD070B">
        <w:t>High Level Project Roadmap</w:t>
      </w:r>
    </w:p>
    <w:p w:rsidR="008E4631" w:rsidRDefault="008E4631" w:rsidP="00C62B2A"/>
    <w:tbl>
      <w:tblPr>
        <w:tblStyle w:val="LightGrid-Accent1"/>
        <w:tblW w:w="8770" w:type="dxa"/>
        <w:tblInd w:w="-252" w:type="dxa"/>
        <w:tblLook w:val="04A0" w:firstRow="1" w:lastRow="0" w:firstColumn="1" w:lastColumn="0" w:noHBand="0" w:noVBand="1"/>
      </w:tblPr>
      <w:tblGrid>
        <w:gridCol w:w="2790"/>
        <w:gridCol w:w="1170"/>
        <w:gridCol w:w="1170"/>
        <w:gridCol w:w="1170"/>
        <w:gridCol w:w="1170"/>
        <w:gridCol w:w="1300"/>
      </w:tblGrid>
      <w:tr w:rsidR="00C73AB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vMerge w:val="restart"/>
            <w:shd w:val="clear" w:color="auto" w:fill="8DB3E2" w:themeFill="text2" w:themeFillTint="66"/>
          </w:tcPr>
          <w:p w:rsidR="00C73ABB" w:rsidRDefault="00C73ABB" w:rsidP="00BC0D1F">
            <w:pPr>
              <w:jc w:val="both"/>
              <w:rPr>
                <w:rFonts w:asciiTheme="minorHAnsi" w:hAnsiTheme="minorHAnsi" w:cstheme="minorHAnsi"/>
                <w:szCs w:val="24"/>
              </w:rPr>
            </w:pPr>
            <w:r>
              <w:rPr>
                <w:rFonts w:asciiTheme="minorHAnsi" w:hAnsiTheme="minorHAnsi" w:cstheme="minorHAnsi"/>
                <w:szCs w:val="24"/>
              </w:rPr>
              <w:t>Activity</w:t>
            </w:r>
          </w:p>
        </w:tc>
        <w:tc>
          <w:tcPr>
            <w:tcW w:w="1170" w:type="dxa"/>
            <w:shd w:val="clear" w:color="auto" w:fill="8DB3E2" w:themeFill="text2" w:themeFillTint="66"/>
          </w:tcPr>
          <w:p w:rsidR="00C73ABB" w:rsidRDefault="00C73ABB"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2014</w:t>
            </w:r>
          </w:p>
        </w:tc>
        <w:tc>
          <w:tcPr>
            <w:tcW w:w="4810" w:type="dxa"/>
            <w:gridSpan w:val="4"/>
            <w:shd w:val="clear" w:color="auto" w:fill="8DB3E2" w:themeFill="text2" w:themeFillTint="66"/>
          </w:tcPr>
          <w:p w:rsidR="00C73ABB" w:rsidRDefault="00C73ABB"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2015</w:t>
            </w:r>
          </w:p>
        </w:tc>
      </w:tr>
      <w:tr w:rsidR="00C73AB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8DB3E2" w:themeFill="text2" w:themeFillTint="66"/>
          </w:tcPr>
          <w:p w:rsidR="00C73ABB" w:rsidRDefault="00C73ABB" w:rsidP="00BC0D1F">
            <w:pPr>
              <w:jc w:val="both"/>
              <w:rPr>
                <w:rFonts w:asciiTheme="minorHAnsi" w:hAnsiTheme="minorHAnsi" w:cstheme="minorHAnsi"/>
                <w:szCs w:val="24"/>
              </w:rPr>
            </w:pP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Q4</w:t>
            </w: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Q1</w:t>
            </w: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Q2</w:t>
            </w:r>
          </w:p>
        </w:tc>
        <w:tc>
          <w:tcPr>
            <w:tcW w:w="117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Q3</w:t>
            </w:r>
          </w:p>
        </w:tc>
        <w:tc>
          <w:tcPr>
            <w:tcW w:w="1300" w:type="dxa"/>
            <w:shd w:val="clear" w:color="auto" w:fill="8DB3E2" w:themeFill="text2" w:themeFillTint="66"/>
          </w:tcPr>
          <w:p w:rsidR="00C73ABB" w:rsidRDefault="00C73ABB"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Q4</w:t>
            </w:r>
          </w:p>
        </w:tc>
      </w:tr>
      <w:tr w:rsid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DBE5F1" w:themeFill="accent1" w:themeFillTint="33"/>
          </w:tcPr>
          <w:p w:rsidR="00C73ABB" w:rsidRPr="001A1C95" w:rsidRDefault="00EB1A4C" w:rsidP="00BC0D1F">
            <w:pPr>
              <w:rPr>
                <w:rFonts w:asciiTheme="minorHAnsi" w:hAnsiTheme="minorHAnsi" w:cstheme="minorHAnsi"/>
                <w:sz w:val="20"/>
                <w:szCs w:val="24"/>
              </w:rPr>
            </w:pPr>
            <w:r>
              <w:rPr>
                <w:rFonts w:asciiTheme="minorHAnsi" w:hAnsiTheme="minorHAnsi" w:cstheme="minorHAnsi"/>
                <w:sz w:val="20"/>
                <w:szCs w:val="24"/>
              </w:rPr>
              <w:t>Phase 1</w:t>
            </w: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EB1A4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EB1A4C" w:rsidRPr="00AD070B" w:rsidRDefault="00EB1A4C" w:rsidP="00BC0D1F">
            <w:pPr>
              <w:rPr>
                <w:rFonts w:asciiTheme="minorHAnsi" w:hAnsiTheme="minorHAnsi" w:cstheme="minorHAnsi"/>
                <w:b w:val="0"/>
                <w:sz w:val="20"/>
                <w:szCs w:val="24"/>
              </w:rPr>
            </w:pPr>
            <w:r w:rsidRPr="00AD070B">
              <w:rPr>
                <w:rFonts w:asciiTheme="minorHAnsi" w:hAnsiTheme="minorHAnsi"/>
                <w:b w:val="0"/>
              </w:rPr>
              <w:t>Preparation</w:t>
            </w:r>
          </w:p>
        </w:tc>
        <w:tc>
          <w:tcPr>
            <w:tcW w:w="1170" w:type="dxa"/>
            <w:shd w:val="clear" w:color="auto" w:fill="auto"/>
          </w:tcPr>
          <w:p w:rsidR="00EB1A4C" w:rsidRDefault="00EB1A4C" w:rsidP="00EB1A4C">
            <w:pPr>
              <w:tabs>
                <w:tab w:val="left" w:pos="7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EB1A4C" w:rsidRPr="001A1C95" w:rsidRDefault="00EB1A4C"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FF00FF"/>
          </w:tcPr>
          <w:p w:rsidR="00EB1A4C" w:rsidRPr="001A1C95" w:rsidRDefault="00EB1A4C"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EB1A4C" w:rsidRPr="001A1C95" w:rsidRDefault="00EB1A4C"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EB1A4C" w:rsidRPr="001A1C95" w:rsidRDefault="00EB1A4C"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C73AB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DBE5F1" w:themeFill="accent1" w:themeFillTint="33"/>
          </w:tcPr>
          <w:p w:rsidR="00C73ABB" w:rsidRPr="001A1C95" w:rsidRDefault="00AD070B" w:rsidP="00AD070B">
            <w:pPr>
              <w:rPr>
                <w:rFonts w:asciiTheme="minorHAnsi" w:hAnsiTheme="minorHAnsi" w:cstheme="minorHAnsi"/>
                <w:sz w:val="20"/>
                <w:szCs w:val="24"/>
              </w:rPr>
            </w:pPr>
            <w:r>
              <w:rPr>
                <w:rFonts w:asciiTheme="minorHAnsi" w:hAnsiTheme="minorHAnsi" w:cstheme="minorHAnsi"/>
                <w:sz w:val="20"/>
                <w:szCs w:val="24"/>
              </w:rPr>
              <w:t xml:space="preserve">Phase 2 </w:t>
            </w: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DBE5F1" w:themeFill="accent1" w:themeFillTint="33"/>
          </w:tcPr>
          <w:p w:rsidR="00C73ABB" w:rsidRPr="001A1C95" w:rsidRDefault="00C73AB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AD070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Blueprint</w:t>
            </w:r>
          </w:p>
        </w:tc>
        <w:tc>
          <w:tcPr>
            <w:tcW w:w="117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FF00FF"/>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FF00FF"/>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AD070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Realization</w:t>
            </w: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FF00FF"/>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FF00FF"/>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AD070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Final Preparation</w:t>
            </w:r>
          </w:p>
        </w:tc>
        <w:tc>
          <w:tcPr>
            <w:tcW w:w="117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FF00FF"/>
          </w:tcPr>
          <w:p w:rsidR="00AD070B" w:rsidRPr="001A1C95" w:rsidRDefault="00AD070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AD070B">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Go-Live</w:t>
            </w: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1300" w:type="dxa"/>
            <w:shd w:val="clear" w:color="auto" w:fill="FF00FF"/>
          </w:tcPr>
          <w:p w:rsidR="00AD070B" w:rsidRPr="001A1C95" w:rsidRDefault="00AD070B"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C73AB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rsidR="00C73ABB" w:rsidRPr="001A1C95"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Warranty</w:t>
            </w: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1300" w:type="dxa"/>
            <w:shd w:val="clear" w:color="auto" w:fill="FF00FF"/>
          </w:tcPr>
          <w:p w:rsidR="00C73ABB" w:rsidRPr="001A1C95" w:rsidRDefault="00C73ABB"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rsidR="008E4631" w:rsidRDefault="008E4631" w:rsidP="00C62B2A"/>
    <w:p w:rsidR="00796F86" w:rsidRDefault="00C62B2A" w:rsidP="00796F86">
      <w:pPr>
        <w:pStyle w:val="Heading1"/>
        <w:numPr>
          <w:ilvl w:val="0"/>
          <w:numId w:val="0"/>
        </w:numPr>
        <w:ind w:left="720" w:hanging="720"/>
      </w:pPr>
      <w:r>
        <w:tab/>
      </w:r>
      <w:bookmarkStart w:id="29" w:name="_Toc415732141"/>
    </w:p>
    <w:p w:rsidR="00796F86" w:rsidRDefault="00796F86">
      <w:pPr>
        <w:rPr>
          <w:rFonts w:ascii="Arial" w:hAnsi="Arial" w:cs="Arial"/>
          <w:b/>
          <w:bCs/>
          <w:kern w:val="28"/>
          <w:sz w:val="36"/>
          <w:szCs w:val="36"/>
        </w:rPr>
      </w:pPr>
      <w:r>
        <w:br w:type="page"/>
      </w:r>
    </w:p>
    <w:p w:rsidR="00796F86" w:rsidRPr="00B6197F" w:rsidRDefault="00796F86" w:rsidP="00796F86">
      <w:pPr>
        <w:pStyle w:val="Heading1"/>
        <w:numPr>
          <w:ilvl w:val="0"/>
          <w:numId w:val="1"/>
        </w:numPr>
      </w:pPr>
      <w:r w:rsidRPr="00B6197F">
        <w:lastRenderedPageBreak/>
        <w:t>Approval</w:t>
      </w:r>
      <w:bookmarkEnd w:id="29"/>
    </w:p>
    <w:p w:rsidR="00796F86" w:rsidRDefault="00796F86" w:rsidP="00796F86">
      <w:pPr>
        <w:rPr>
          <w:rFonts w:asciiTheme="minorHAnsi" w:hAnsiTheme="minorHAnsi" w:cstheme="minorHAnsi"/>
          <w:sz w:val="18"/>
        </w:rPr>
      </w:pPr>
    </w:p>
    <w:tbl>
      <w:tblPr>
        <w:tblW w:w="9720" w:type="dxa"/>
        <w:tblInd w:w="-135" w:type="dxa"/>
        <w:tblLook w:val="04A0" w:firstRow="1" w:lastRow="0" w:firstColumn="1" w:lastColumn="0" w:noHBand="0" w:noVBand="1"/>
      </w:tblPr>
      <w:tblGrid>
        <w:gridCol w:w="3291"/>
        <w:gridCol w:w="281"/>
        <w:gridCol w:w="4162"/>
        <w:gridCol w:w="249"/>
        <w:gridCol w:w="1737"/>
      </w:tblGrid>
      <w:tr w:rsidR="00796F86">
        <w:tc>
          <w:tcPr>
            <w:tcW w:w="3291" w:type="dxa"/>
          </w:tcPr>
          <w:p w:rsidR="00796F86" w:rsidRDefault="00796F86" w:rsidP="008B0457">
            <w:pPr>
              <w:pStyle w:val="Arial"/>
              <w:rPr>
                <w:rFonts w:asciiTheme="minorHAnsi" w:hAnsiTheme="minorHAnsi" w:cstheme="minorHAnsi"/>
                <w:sz w:val="22"/>
                <w:lang w:val="en-CA" w:eastAsia="en-CA"/>
              </w:rPr>
            </w:pPr>
          </w:p>
        </w:tc>
        <w:tc>
          <w:tcPr>
            <w:tcW w:w="281" w:type="dxa"/>
          </w:tcPr>
          <w:p w:rsidR="00796F86" w:rsidRDefault="00796F86" w:rsidP="008B0457">
            <w:pPr>
              <w:pStyle w:val="Arial"/>
              <w:rPr>
                <w:rFonts w:asciiTheme="minorHAnsi" w:hAnsiTheme="minorHAnsi" w:cstheme="minorHAnsi"/>
                <w:sz w:val="22"/>
                <w:lang w:val="en-CA" w:eastAsia="en-CA"/>
              </w:rPr>
            </w:pPr>
          </w:p>
        </w:tc>
        <w:tc>
          <w:tcPr>
            <w:tcW w:w="4162" w:type="dxa"/>
          </w:tcPr>
          <w:p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Signature</w:t>
            </w:r>
          </w:p>
        </w:tc>
        <w:tc>
          <w:tcPr>
            <w:tcW w:w="249" w:type="dxa"/>
          </w:tcPr>
          <w:p w:rsidR="00796F86" w:rsidRDefault="00796F86" w:rsidP="008B0457">
            <w:pPr>
              <w:pStyle w:val="Arial"/>
              <w:rPr>
                <w:rFonts w:asciiTheme="minorHAnsi" w:hAnsiTheme="minorHAnsi" w:cstheme="minorHAnsi"/>
                <w:b/>
                <w:sz w:val="28"/>
                <w:szCs w:val="32"/>
                <w:lang w:val="en-CA" w:eastAsia="en-CA"/>
              </w:rPr>
            </w:pPr>
          </w:p>
        </w:tc>
        <w:tc>
          <w:tcPr>
            <w:tcW w:w="1737" w:type="dxa"/>
          </w:tcPr>
          <w:p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Date</w:t>
            </w:r>
          </w:p>
          <w:p w:rsidR="00796F86" w:rsidRDefault="00796F86" w:rsidP="008B0457">
            <w:pPr>
              <w:pStyle w:val="Arial"/>
              <w:jc w:val="center"/>
              <w:rPr>
                <w:rFonts w:asciiTheme="minorHAnsi" w:hAnsiTheme="minorHAnsi" w:cstheme="minorHAnsi"/>
                <w:b/>
                <w:sz w:val="28"/>
                <w:szCs w:val="32"/>
                <w:lang w:val="en-CA" w:eastAsia="en-CA"/>
              </w:rPr>
            </w:pPr>
          </w:p>
        </w:tc>
      </w:tr>
      <w:tr w:rsidR="00796F86">
        <w:tc>
          <w:tcPr>
            <w:tcW w:w="3291" w:type="dxa"/>
          </w:tcPr>
          <w:p w:rsidR="00796F86" w:rsidRDefault="00796F86" w:rsidP="008B0457">
            <w:pPr>
              <w:pStyle w:val="Arial"/>
              <w:jc w:val="right"/>
              <w:rPr>
                <w:rFonts w:asciiTheme="minorHAnsi" w:hAnsiTheme="minorHAnsi" w:cstheme="minorHAnsi"/>
                <w:b/>
                <w:szCs w:val="28"/>
                <w:lang w:val="en-CA" w:eastAsia="en-CA"/>
              </w:rPr>
            </w:pPr>
          </w:p>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Sponsor</w:t>
            </w:r>
          </w:p>
        </w:tc>
        <w:tc>
          <w:tcPr>
            <w:tcW w:w="281" w:type="dxa"/>
          </w:tcPr>
          <w:p w:rsidR="00796F86" w:rsidRDefault="00796F86" w:rsidP="008B0457">
            <w:pPr>
              <w:pStyle w:val="Arial"/>
              <w:rPr>
                <w:rFonts w:asciiTheme="minorHAnsi" w:hAnsiTheme="minorHAnsi" w:cstheme="minorHAnsi"/>
                <w:b/>
                <w:snapToGrid w:val="0"/>
                <w:szCs w:val="28"/>
                <w:lang w:val="en-CA" w:eastAsia="en-CA"/>
              </w:rPr>
            </w:pPr>
          </w:p>
        </w:tc>
        <w:tc>
          <w:tcPr>
            <w:tcW w:w="4162" w:type="dxa"/>
            <w:tcBorders>
              <w:top w:val="nil"/>
              <w:left w:val="nil"/>
              <w:bottom w:val="single" w:sz="4" w:space="0" w:color="auto"/>
              <w:right w:val="nil"/>
            </w:tcBorders>
          </w:tcPr>
          <w:p w:rsidR="00796F86" w:rsidRDefault="00796F86" w:rsidP="008B0457">
            <w:pPr>
              <w:pStyle w:val="Arial"/>
              <w:rPr>
                <w:rFonts w:asciiTheme="minorHAnsi" w:hAnsiTheme="minorHAnsi" w:cstheme="minorHAnsi"/>
                <w:b/>
                <w:sz w:val="22"/>
                <w:lang w:val="en-CA" w:eastAsia="en-CA"/>
              </w:rPr>
            </w:pPr>
          </w:p>
        </w:tc>
        <w:tc>
          <w:tcPr>
            <w:tcW w:w="249" w:type="dxa"/>
          </w:tcPr>
          <w:p w:rsidR="00796F86" w:rsidRDefault="00796F86" w:rsidP="008B0457">
            <w:pPr>
              <w:pStyle w:val="Arial"/>
              <w:rPr>
                <w:rFonts w:asciiTheme="minorHAnsi" w:hAnsiTheme="minorHAnsi" w:cstheme="minorHAnsi"/>
                <w:sz w:val="22"/>
                <w:lang w:val="en-CA" w:eastAsia="en-CA"/>
              </w:rPr>
            </w:pPr>
          </w:p>
        </w:tc>
        <w:tc>
          <w:tcPr>
            <w:tcW w:w="1737" w:type="dxa"/>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c>
          <w:tcPr>
            <w:tcW w:w="3291" w:type="dxa"/>
          </w:tcPr>
          <w:p w:rsidR="00796F86" w:rsidRDefault="00796F86" w:rsidP="008B0457">
            <w:pPr>
              <w:pStyle w:val="Arial"/>
              <w:jc w:val="right"/>
              <w:rPr>
                <w:rFonts w:asciiTheme="minorHAnsi" w:hAnsiTheme="minorHAnsi" w:cstheme="minorHAnsi"/>
                <w:sz w:val="22"/>
                <w:lang w:val="en-CA" w:eastAsia="en-CA"/>
              </w:rPr>
            </w:pPr>
          </w:p>
        </w:tc>
        <w:tc>
          <w:tcPr>
            <w:tcW w:w="281" w:type="dxa"/>
          </w:tcPr>
          <w:p w:rsidR="00796F86" w:rsidRDefault="00796F86" w:rsidP="008B0457">
            <w:pPr>
              <w:pStyle w:val="Arial"/>
              <w:rPr>
                <w:rFonts w:asciiTheme="minorHAnsi" w:hAnsiTheme="minorHAnsi" w:cstheme="minorHAnsi"/>
                <w:snapToGrid w:val="0"/>
                <w:sz w:val="22"/>
                <w:lang w:val="en-CA" w:eastAsia="en-CA"/>
              </w:rPr>
            </w:pPr>
          </w:p>
        </w:tc>
        <w:tc>
          <w:tcPr>
            <w:tcW w:w="4162" w:type="dxa"/>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Darren Ruhr</w:t>
            </w:r>
          </w:p>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Senior Vice President, Corporate Services</w:t>
            </w:r>
          </w:p>
        </w:tc>
        <w:tc>
          <w:tcPr>
            <w:tcW w:w="249" w:type="dxa"/>
          </w:tcPr>
          <w:p w:rsidR="00796F86" w:rsidRDefault="00796F86" w:rsidP="008B0457">
            <w:pPr>
              <w:pStyle w:val="Arial"/>
              <w:rPr>
                <w:rFonts w:asciiTheme="minorHAnsi" w:hAnsiTheme="minorHAnsi" w:cstheme="minorHAnsi"/>
                <w:sz w:val="22"/>
                <w:lang w:val="en-CA" w:eastAsia="en-CA"/>
              </w:rPr>
            </w:pPr>
          </w:p>
        </w:tc>
        <w:tc>
          <w:tcPr>
            <w:tcW w:w="1737" w:type="dxa"/>
            <w:tcBorders>
              <w:top w:val="single" w:sz="4" w:space="0" w:color="auto"/>
              <w:left w:val="nil"/>
              <w:bottom w:val="nil"/>
              <w:right w:val="nil"/>
            </w:tcBorders>
          </w:tcPr>
          <w:p w:rsidR="00796F86" w:rsidRDefault="00796F86" w:rsidP="008B0457">
            <w:pPr>
              <w:pStyle w:val="Arial"/>
              <w:rPr>
                <w:rFonts w:asciiTheme="minorHAnsi" w:hAnsiTheme="minorHAnsi" w:cstheme="minorHAnsi"/>
                <w:sz w:val="22"/>
                <w:lang w:val="en-CA" w:eastAsia="en-CA"/>
              </w:rPr>
            </w:pPr>
          </w:p>
        </w:tc>
      </w:tr>
    </w:tbl>
    <w:p w:rsidR="00796F86" w:rsidRDefault="00796F86" w:rsidP="00796F86">
      <w:pPr>
        <w:rPr>
          <w:rFonts w:asciiTheme="minorHAnsi" w:hAnsiTheme="minorHAnsi" w:cstheme="minorHAnsi"/>
          <w:sz w:val="20"/>
        </w:rPr>
      </w:pPr>
    </w:p>
    <w:tbl>
      <w:tblPr>
        <w:tblW w:w="9720" w:type="dxa"/>
        <w:tblInd w:w="-135" w:type="dxa"/>
        <w:tblLook w:val="04A0" w:firstRow="1" w:lastRow="0" w:firstColumn="1" w:lastColumn="0" w:noHBand="0" w:noVBand="1"/>
      </w:tblPr>
      <w:tblGrid>
        <w:gridCol w:w="855"/>
        <w:gridCol w:w="2436"/>
        <w:gridCol w:w="281"/>
        <w:gridCol w:w="574"/>
        <w:gridCol w:w="249"/>
        <w:gridCol w:w="1737"/>
        <w:gridCol w:w="1602"/>
        <w:gridCol w:w="135"/>
        <w:gridCol w:w="114"/>
        <w:gridCol w:w="90"/>
        <w:gridCol w:w="1533"/>
        <w:gridCol w:w="114"/>
      </w:tblGrid>
      <w:tr w:rsidR="00796F86">
        <w:tc>
          <w:tcPr>
            <w:tcW w:w="3291" w:type="dxa"/>
            <w:gridSpan w:val="2"/>
          </w:tcPr>
          <w:p w:rsidR="00796F86" w:rsidRDefault="00796F86" w:rsidP="008B0457">
            <w:pPr>
              <w:pStyle w:val="Arial"/>
              <w:jc w:val="right"/>
              <w:rPr>
                <w:rFonts w:asciiTheme="minorHAnsi" w:hAnsiTheme="minorHAnsi" w:cstheme="minorHAnsi"/>
                <w:b/>
                <w:szCs w:val="28"/>
                <w:lang w:val="en-CA" w:eastAsia="en-CA"/>
              </w:rPr>
            </w:pPr>
          </w:p>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Project Approver</w:t>
            </w:r>
          </w:p>
        </w:tc>
        <w:tc>
          <w:tcPr>
            <w:tcW w:w="281" w:type="dxa"/>
          </w:tcPr>
          <w:p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rsidR="00796F86" w:rsidRDefault="00796F86" w:rsidP="008B0457">
            <w:pPr>
              <w:pStyle w:val="Arial"/>
              <w:rPr>
                <w:rFonts w:asciiTheme="minorHAnsi" w:hAnsiTheme="minorHAnsi" w:cstheme="minorHAnsi"/>
                <w:b/>
                <w:sz w:val="22"/>
                <w:lang w:val="en-CA" w:eastAsia="en-CA"/>
              </w:rPr>
            </w:pP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rPr>
          <w:trHeight w:val="791"/>
        </w:trPr>
        <w:tc>
          <w:tcPr>
            <w:tcW w:w="3291" w:type="dxa"/>
            <w:gridSpan w:val="2"/>
          </w:tcPr>
          <w:p w:rsidR="00796F86" w:rsidRDefault="00796F86" w:rsidP="008B0457">
            <w:pPr>
              <w:pStyle w:val="Arial"/>
              <w:jc w:val="right"/>
              <w:rPr>
                <w:rFonts w:asciiTheme="minorHAnsi" w:hAnsiTheme="minorHAnsi" w:cstheme="minorHAnsi"/>
                <w:sz w:val="22"/>
                <w:lang w:val="en-CA" w:eastAsia="en-CA"/>
              </w:rPr>
            </w:pPr>
          </w:p>
        </w:tc>
        <w:tc>
          <w:tcPr>
            <w:tcW w:w="281" w:type="dxa"/>
          </w:tcPr>
          <w:p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Carey Ford</w:t>
            </w:r>
          </w:p>
          <w:p w:rsidR="00796F86" w:rsidRDefault="00796F86" w:rsidP="008B0457">
            <w:pPr>
              <w:pStyle w:val="Arial"/>
              <w:jc w:val="center"/>
              <w:rPr>
                <w:rFonts w:asciiTheme="minorHAnsi" w:hAnsiTheme="minorHAnsi" w:cstheme="minorHAnsi"/>
                <w:i/>
                <w:iCs/>
                <w:sz w:val="22"/>
                <w:lang w:val="en-CA" w:eastAsia="en-CA"/>
              </w:rPr>
            </w:pPr>
            <w:r w:rsidRPr="00E4592A">
              <w:rPr>
                <w:rFonts w:asciiTheme="minorHAnsi" w:hAnsiTheme="minorHAnsi" w:cstheme="minorHAnsi"/>
                <w:i/>
                <w:iCs/>
                <w:sz w:val="22"/>
                <w:lang w:val="en-CA" w:eastAsia="en-CA"/>
              </w:rPr>
              <w:t>Senior Vice President,Operations Finance</w:t>
            </w: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rsidR="00796F86" w:rsidRDefault="00796F86" w:rsidP="008B0457">
            <w:pPr>
              <w:pStyle w:val="Arial"/>
              <w:rPr>
                <w:rFonts w:asciiTheme="minorHAnsi" w:hAnsiTheme="minorHAnsi" w:cstheme="minorHAnsi"/>
                <w:sz w:val="22"/>
                <w:lang w:val="en-CA" w:eastAsia="en-CA"/>
              </w:rPr>
            </w:pPr>
          </w:p>
        </w:tc>
      </w:tr>
      <w:tr w:rsidR="00796F86">
        <w:tc>
          <w:tcPr>
            <w:tcW w:w="3291" w:type="dxa"/>
            <w:gridSpan w:val="2"/>
          </w:tcPr>
          <w:p w:rsidR="00796F86" w:rsidRDefault="00796F86" w:rsidP="008B0457">
            <w:pPr>
              <w:pStyle w:val="Arial"/>
              <w:jc w:val="right"/>
              <w:rPr>
                <w:rFonts w:asciiTheme="minorHAnsi" w:hAnsiTheme="minorHAnsi" w:cstheme="minorHAnsi"/>
                <w:b/>
                <w:szCs w:val="28"/>
                <w:lang w:val="en-CA" w:eastAsia="en-CA"/>
              </w:rPr>
            </w:pPr>
          </w:p>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Approver</w:t>
            </w:r>
          </w:p>
        </w:tc>
        <w:tc>
          <w:tcPr>
            <w:tcW w:w="281" w:type="dxa"/>
            <w:tcBorders>
              <w:top w:val="nil"/>
              <w:left w:val="nil"/>
              <w:bottom w:val="single" w:sz="4" w:space="0" w:color="auto"/>
              <w:right w:val="nil"/>
            </w:tcBorders>
          </w:tcPr>
          <w:p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rsidR="00796F86" w:rsidRDefault="00796F86" w:rsidP="008B0457">
            <w:pPr>
              <w:pStyle w:val="Arial"/>
              <w:rPr>
                <w:rFonts w:asciiTheme="minorHAnsi" w:hAnsiTheme="minorHAnsi" w:cstheme="minorHAnsi"/>
                <w:b/>
                <w:sz w:val="22"/>
                <w:lang w:val="en-CA" w:eastAsia="en-CA"/>
              </w:rPr>
            </w:pP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rPr>
          <w:trHeight w:val="917"/>
        </w:trPr>
        <w:tc>
          <w:tcPr>
            <w:tcW w:w="3291" w:type="dxa"/>
            <w:gridSpan w:val="2"/>
          </w:tcPr>
          <w:p w:rsidR="00796F86" w:rsidRDefault="00796F86" w:rsidP="008B0457">
            <w:pPr>
              <w:pStyle w:val="Arial"/>
              <w:jc w:val="right"/>
              <w:rPr>
                <w:rFonts w:asciiTheme="minorHAnsi" w:hAnsiTheme="minorHAnsi" w:cstheme="minorHAnsi"/>
                <w:sz w:val="22"/>
                <w:lang w:val="en-CA" w:eastAsia="en-CA"/>
              </w:rPr>
            </w:pPr>
          </w:p>
        </w:tc>
        <w:tc>
          <w:tcPr>
            <w:tcW w:w="281" w:type="dxa"/>
            <w:tcBorders>
              <w:top w:val="single" w:sz="4" w:space="0" w:color="auto"/>
              <w:left w:val="nil"/>
              <w:bottom w:val="nil"/>
              <w:right w:val="nil"/>
            </w:tcBorders>
          </w:tcPr>
          <w:p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Brad Lindemann</w:t>
            </w:r>
          </w:p>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Vice President, Human Resources</w:t>
            </w: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rsidR="00796F86" w:rsidRDefault="00796F86" w:rsidP="008B0457">
            <w:pPr>
              <w:pStyle w:val="Arial"/>
              <w:rPr>
                <w:rFonts w:asciiTheme="minorHAnsi" w:hAnsiTheme="minorHAnsi" w:cstheme="minorHAnsi"/>
                <w:sz w:val="22"/>
                <w:lang w:val="en-CA" w:eastAsia="en-CA"/>
              </w:rPr>
            </w:pPr>
          </w:p>
        </w:tc>
      </w:tr>
      <w:tr w:rsidR="00796F86">
        <w:trPr>
          <w:gridBefore w:val="1"/>
          <w:gridAfter w:val="1"/>
          <w:wBefore w:w="855" w:type="dxa"/>
          <w:wAfter w:w="114" w:type="dxa"/>
        </w:trPr>
        <w:tc>
          <w:tcPr>
            <w:tcW w:w="3291" w:type="dxa"/>
            <w:gridSpan w:val="3"/>
          </w:tcPr>
          <w:p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b/>
                <w:szCs w:val="28"/>
                <w:lang w:val="en-CA" w:eastAsia="en-CA"/>
              </w:rPr>
              <w:t xml:space="preserve">       Program Approver</w:t>
            </w:r>
          </w:p>
        </w:tc>
        <w:tc>
          <w:tcPr>
            <w:tcW w:w="249" w:type="dxa"/>
          </w:tcPr>
          <w:p w:rsidR="00796F86" w:rsidRDefault="00796F86" w:rsidP="008B0457">
            <w:pPr>
              <w:pStyle w:val="Arial"/>
              <w:rPr>
                <w:rFonts w:asciiTheme="minorHAnsi" w:hAnsiTheme="minorHAnsi" w:cstheme="minorHAnsi"/>
                <w:sz w:val="22"/>
                <w:lang w:val="en-CA" w:eastAsia="en-CA"/>
              </w:rPr>
            </w:pPr>
          </w:p>
        </w:tc>
        <w:tc>
          <w:tcPr>
            <w:tcW w:w="1737" w:type="dxa"/>
          </w:tcPr>
          <w:p w:rsidR="00796F86" w:rsidRDefault="00796F86" w:rsidP="008B0457">
            <w:pPr>
              <w:pStyle w:val="Arial"/>
              <w:jc w:val="right"/>
              <w:rPr>
                <w:rFonts w:asciiTheme="minorHAnsi" w:hAnsiTheme="minorHAnsi" w:cstheme="minorHAnsi"/>
                <w:sz w:val="22"/>
                <w:lang w:val="en-CA" w:eastAsia="en-CA"/>
              </w:rPr>
            </w:pPr>
          </w:p>
        </w:tc>
        <w:tc>
          <w:tcPr>
            <w:tcW w:w="1737" w:type="dxa"/>
            <w:gridSpan w:val="2"/>
          </w:tcPr>
          <w:p w:rsidR="00796F86" w:rsidRDefault="00796F86" w:rsidP="008B0457">
            <w:pPr>
              <w:pStyle w:val="Arial"/>
              <w:rPr>
                <w:rFonts w:asciiTheme="minorHAnsi" w:hAnsiTheme="minorHAnsi" w:cstheme="minorHAnsi"/>
                <w:snapToGrid w:val="0"/>
                <w:sz w:val="22"/>
                <w:lang w:val="en-CA" w:eastAsia="en-CA"/>
              </w:rPr>
            </w:pPr>
          </w:p>
        </w:tc>
        <w:tc>
          <w:tcPr>
            <w:tcW w:w="1737" w:type="dxa"/>
            <w:gridSpan w:val="3"/>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c>
          <w:tcPr>
            <w:tcW w:w="3291" w:type="dxa"/>
            <w:gridSpan w:val="2"/>
          </w:tcPr>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 xml:space="preserve"> </w:t>
            </w:r>
          </w:p>
        </w:tc>
        <w:tc>
          <w:tcPr>
            <w:tcW w:w="281" w:type="dxa"/>
          </w:tcPr>
          <w:p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Bob Klay</w:t>
            </w:r>
          </w:p>
          <w:p w:rsidR="00796F86" w:rsidRDefault="00796F86" w:rsidP="008B0457">
            <w:pPr>
              <w:pStyle w:val="Arial"/>
              <w:rPr>
                <w:rFonts w:asciiTheme="minorHAnsi" w:hAnsiTheme="minorHAnsi" w:cstheme="minorHAnsi"/>
                <w:b/>
                <w:sz w:val="22"/>
                <w:lang w:val="en-CA" w:eastAsia="en-CA"/>
              </w:rPr>
            </w:pPr>
            <w:r>
              <w:rPr>
                <w:rFonts w:asciiTheme="minorHAnsi" w:hAnsiTheme="minorHAnsi" w:cstheme="minorHAnsi"/>
                <w:i/>
                <w:iCs/>
                <w:sz w:val="22"/>
                <w:lang w:val="en-CA" w:eastAsia="en-CA"/>
              </w:rPr>
              <w:t>Vice President – Information Technology</w:t>
            </w:r>
          </w:p>
        </w:tc>
        <w:tc>
          <w:tcPr>
            <w:tcW w:w="339" w:type="dxa"/>
            <w:gridSpan w:val="3"/>
          </w:tcPr>
          <w:p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sz w:val="22"/>
                <w:lang w:val="en-CA" w:eastAsia="en-CA"/>
              </w:rPr>
              <w:t xml:space="preserve">  </w:t>
            </w:r>
          </w:p>
        </w:tc>
        <w:tc>
          <w:tcPr>
            <w:tcW w:w="1647" w:type="dxa"/>
            <w:gridSpan w:val="2"/>
          </w:tcPr>
          <w:p w:rsidR="00796F86" w:rsidRDefault="00796F86" w:rsidP="008B0457">
            <w:pPr>
              <w:pStyle w:val="Arial"/>
              <w:rPr>
                <w:rFonts w:asciiTheme="minorHAnsi" w:hAnsiTheme="minorHAnsi" w:cstheme="minorHAnsi"/>
                <w:sz w:val="22"/>
                <w:lang w:val="en-CA" w:eastAsia="en-CA"/>
              </w:rPr>
            </w:pPr>
          </w:p>
        </w:tc>
      </w:tr>
    </w:tbl>
    <w:p w:rsidR="00796F86" w:rsidRDefault="00796F86" w:rsidP="00796F86">
      <w:pPr>
        <w:rPr>
          <w:sz w:val="18"/>
        </w:rPr>
      </w:pPr>
    </w:p>
    <w:p w:rsidR="00796F86" w:rsidRPr="00C62B2A" w:rsidRDefault="00796F86" w:rsidP="00796F86">
      <w:pPr>
        <w:tabs>
          <w:tab w:val="left" w:pos="2460"/>
        </w:tabs>
        <w:jc w:val="both"/>
      </w:pPr>
    </w:p>
    <w:p w:rsidR="006B301D" w:rsidRPr="00C62B2A" w:rsidRDefault="006B301D" w:rsidP="00C62B2A">
      <w:pPr>
        <w:tabs>
          <w:tab w:val="left" w:pos="2460"/>
        </w:tabs>
      </w:pPr>
    </w:p>
    <w:sectPr w:rsidR="006B301D" w:rsidRPr="00C62B2A" w:rsidSect="00EB1A4C">
      <w:headerReference w:type="default" r:id="rId10"/>
      <w:footerReference w:type="default" r:id="rId11"/>
      <w:headerReference w:type="first" r:id="rId12"/>
      <w:footerReference w:type="first" r:id="rId13"/>
      <w:pgSz w:w="12240" w:h="15840" w:code="1"/>
      <w:pgMar w:top="432" w:right="1440" w:bottom="432" w:left="1440" w:header="706" w:footer="7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30" w:rsidRDefault="001A7A30">
      <w:r>
        <w:separator/>
      </w:r>
    </w:p>
  </w:endnote>
  <w:endnote w:type="continuationSeparator" w:id="0">
    <w:p w:rsidR="001A7A30" w:rsidRDefault="001A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F3" w:rsidRDefault="00427EF3">
    <w:pPr>
      <w:pStyle w:val="Footer"/>
      <w:pBdr>
        <w:top w:val="single" w:sz="6" w:space="1" w:color="auto"/>
      </w:pBdr>
      <w:jc w:val="left"/>
    </w:pPr>
    <w:r>
      <w:rPr>
        <w:noProof/>
        <w:snapToGrid w:val="0"/>
        <w:sz w:val="16"/>
      </w:rPr>
      <w:t xml:space="preserve">Project Charter – </w:t>
    </w:r>
    <w:r w:rsidRPr="00385B75">
      <w:rPr>
        <w:b/>
        <w:sz w:val="20"/>
      </w:rPr>
      <w:t>HCM Processes, Master Data Cleanse and Governance</w:t>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2B31A8">
      <w:rPr>
        <w:rStyle w:val="PageNumber"/>
        <w:noProof/>
      </w:rPr>
      <w:t>7</w:t>
    </w:r>
    <w:r>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F3" w:rsidRDefault="00427EF3">
    <w:pPr>
      <w:pStyle w:val="Footer"/>
      <w:pBdr>
        <w:top w:val="single" w:sz="6" w:space="1" w:color="auto"/>
      </w:pBdr>
      <w:jc w:val="left"/>
      <w:rPr>
        <w:noProof/>
      </w:rPr>
    </w:pPr>
    <w:r>
      <w:rPr>
        <w:noProof/>
        <w:snapToGrid w:val="0"/>
        <w:sz w:val="16"/>
      </w:rPr>
      <w:fldChar w:fldCharType="begin"/>
    </w:r>
    <w:r>
      <w:rPr>
        <w:noProof/>
        <w:snapToGrid w:val="0"/>
        <w:sz w:val="16"/>
      </w:rPr>
      <w:instrText xml:space="preserve"> FILENAME \p </w:instrText>
    </w:r>
    <w:r>
      <w:rPr>
        <w:noProof/>
        <w:snapToGrid w:val="0"/>
        <w:sz w:val="16"/>
      </w:rPr>
      <w:fldChar w:fldCharType="separate"/>
    </w:r>
    <w:r>
      <w:rPr>
        <w:noProof/>
        <w:snapToGrid w:val="0"/>
        <w:sz w:val="16"/>
      </w:rPr>
      <w:t>S:\Projects\Current\Global HCM Program\Projects\Global Master Data\Project Charter - Global HCM Master Data.docx</w:t>
    </w:r>
    <w:r>
      <w:rPr>
        <w:noProof/>
        <w:snapToGrid w:val="0"/>
        <w:sz w:val="16"/>
      </w:rPr>
      <w:fldChar w:fldCharType="end"/>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2B31A8">
      <w:rPr>
        <w:rStyle w:val="PageNumber"/>
        <w:noProof/>
      </w:rPr>
      <w:t>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30" w:rsidRDefault="001A7A30">
      <w:r>
        <w:separator/>
      </w:r>
    </w:p>
  </w:footnote>
  <w:footnote w:type="continuationSeparator" w:id="0">
    <w:p w:rsidR="001A7A30" w:rsidRDefault="001A7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F3" w:rsidRPr="00385B75" w:rsidRDefault="00427EF3">
    <w:pPr>
      <w:pStyle w:val="Header"/>
      <w:rPr>
        <w:sz w:val="20"/>
      </w:rPr>
    </w:pPr>
    <w:r>
      <w:rPr>
        <w:b/>
      </w:rPr>
      <w:tab/>
    </w:r>
    <w:r w:rsidRPr="00385B75">
      <w:rPr>
        <w:b/>
        <w:sz w:val="20"/>
      </w:rPr>
      <w:t>HCM Processes, Master Data Cleanse and Governance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F3" w:rsidRDefault="00427EF3">
    <w:pPr>
      <w:pStyle w:val="Header-Doc"/>
      <w:pBdr>
        <w:bottom w:val="single" w:sz="4" w:space="1" w:color="auto"/>
      </w:pBdr>
    </w:pPr>
    <w:r>
      <w:tab/>
    </w:r>
    <w:r>
      <w:rPr>
        <w:b/>
        <w:sz w:val="44"/>
      </w:rPr>
      <w:t>Project Charter Lite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6E3C"/>
    <w:multiLevelType w:val="hybridMultilevel"/>
    <w:tmpl w:val="22D814E8"/>
    <w:lvl w:ilvl="0" w:tplc="D9D8C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D0940"/>
    <w:multiLevelType w:val="multilevel"/>
    <w:tmpl w:val="6DB2CD9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2160"/>
        </w:tabs>
        <w:ind w:left="720" w:firstLine="0"/>
      </w:pPr>
    </w:lvl>
    <w:lvl w:ilvl="5">
      <w:start w:val="1"/>
      <w:numFmt w:val="decimal"/>
      <w:pStyle w:val="Heading6"/>
      <w:lvlText w:val="%1.%2.%3.%4.%5.%6."/>
      <w:lvlJc w:val="left"/>
      <w:pPr>
        <w:tabs>
          <w:tab w:val="num" w:pos="2160"/>
        </w:tabs>
        <w:ind w:left="720" w:firstLine="0"/>
      </w:pPr>
    </w:lvl>
    <w:lvl w:ilvl="6">
      <w:start w:val="1"/>
      <w:numFmt w:val="decimal"/>
      <w:pStyle w:val="Heading7"/>
      <w:lvlText w:val="%1.%2.%3.%4.%5.%6.%7."/>
      <w:lvlJc w:val="left"/>
      <w:pPr>
        <w:tabs>
          <w:tab w:val="num" w:pos="2520"/>
        </w:tabs>
        <w:ind w:left="720" w:firstLine="0"/>
      </w:pPr>
    </w:lvl>
    <w:lvl w:ilvl="7">
      <w:start w:val="1"/>
      <w:numFmt w:val="decimal"/>
      <w:pStyle w:val="Heading8"/>
      <w:lvlText w:val="%1.%2.%3.%4.%5.%6.%7.%8."/>
      <w:lvlJc w:val="left"/>
      <w:pPr>
        <w:tabs>
          <w:tab w:val="num" w:pos="2880"/>
        </w:tabs>
        <w:ind w:left="720" w:firstLine="0"/>
      </w:pPr>
    </w:lvl>
    <w:lvl w:ilvl="8">
      <w:start w:val="1"/>
      <w:numFmt w:val="decimal"/>
      <w:pStyle w:val="Heading9"/>
      <w:lvlText w:val="%1.%2.%3.%4.%5.%6.%7.%8.%9."/>
      <w:lvlJc w:val="left"/>
      <w:pPr>
        <w:tabs>
          <w:tab w:val="num" w:pos="2880"/>
        </w:tabs>
        <w:ind w:left="720" w:firstLine="0"/>
      </w:pPr>
    </w:lvl>
  </w:abstractNum>
  <w:abstractNum w:abstractNumId="3">
    <w:nsid w:val="18536969"/>
    <w:multiLevelType w:val="hybridMultilevel"/>
    <w:tmpl w:val="5C8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B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6">
    <w:nsid w:val="20EB0A6C"/>
    <w:multiLevelType w:val="hybridMultilevel"/>
    <w:tmpl w:val="F3326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2C80EA5"/>
    <w:multiLevelType w:val="hybridMultilevel"/>
    <w:tmpl w:val="E14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8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9F1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D20C27"/>
    <w:multiLevelType w:val="hybridMultilevel"/>
    <w:tmpl w:val="017AF0DC"/>
    <w:lvl w:ilvl="0" w:tplc="C4D24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65172"/>
    <w:multiLevelType w:val="hybridMultilevel"/>
    <w:tmpl w:val="D7ECFF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57ACBC90">
      <w:start w:val="12"/>
      <w:numFmt w:val="bullet"/>
      <w:lvlText w:val="-"/>
      <w:lvlJc w:val="left"/>
      <w:pPr>
        <w:ind w:left="3816" w:hanging="360"/>
      </w:pPr>
      <w:rPr>
        <w:rFonts w:ascii="Times New Roman" w:eastAsia="Times New Roman" w:hAnsi="Times New Roman" w:cs="Times New Roman"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4">
    <w:nsid w:val="47747024"/>
    <w:multiLevelType w:val="hybridMultilevel"/>
    <w:tmpl w:val="CD5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0052"/>
    <w:multiLevelType w:val="singleLevel"/>
    <w:tmpl w:val="149CF85A"/>
    <w:lvl w:ilvl="0">
      <w:start w:val="1"/>
      <w:numFmt w:val="decimal"/>
      <w:pStyle w:val="StdNumberedList"/>
      <w:lvlText w:val="%1."/>
      <w:lvlJc w:val="left"/>
      <w:pPr>
        <w:tabs>
          <w:tab w:val="num" w:pos="360"/>
        </w:tabs>
        <w:ind w:left="360" w:hanging="360"/>
      </w:pPr>
    </w:lvl>
  </w:abstractNum>
  <w:abstractNum w:abstractNumId="16">
    <w:nsid w:val="4FCA3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ED59B8"/>
    <w:multiLevelType w:val="hybridMultilevel"/>
    <w:tmpl w:val="AD4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9072E"/>
    <w:multiLevelType w:val="hybridMultilevel"/>
    <w:tmpl w:val="4CE0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9476F"/>
    <w:multiLevelType w:val="hybridMultilevel"/>
    <w:tmpl w:val="12303B8A"/>
    <w:lvl w:ilvl="0" w:tplc="CE7E53E0">
      <w:numFmt w:val="bullet"/>
      <w:lvlText w:val="•"/>
      <w:lvlJc w:val="left"/>
      <w:pPr>
        <w:ind w:left="1080" w:hanging="72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1">
    <w:nsid w:val="72D63BF1"/>
    <w:multiLevelType w:val="hybridMultilevel"/>
    <w:tmpl w:val="7ABA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A04AEE"/>
    <w:multiLevelType w:val="multilevel"/>
    <w:tmpl w:val="5D26F1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8A92F83"/>
    <w:multiLevelType w:val="hybridMultilevel"/>
    <w:tmpl w:val="EC4E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4"/>
  </w:num>
  <w:num w:numId="5">
    <w:abstractNumId w:val="20"/>
  </w:num>
  <w:num w:numId="6">
    <w:abstractNumId w:val="10"/>
  </w:num>
  <w:num w:numId="7">
    <w:abstractNumId w:val="16"/>
  </w:num>
  <w:num w:numId="8">
    <w:abstractNumId w:val="7"/>
  </w:num>
  <w:num w:numId="9">
    <w:abstractNumId w:val="9"/>
  </w:num>
  <w:num w:numId="10">
    <w:abstractNumId w:val="1"/>
  </w:num>
  <w:num w:numId="11">
    <w:abstractNumId w:val="1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3"/>
  </w:num>
  <w:num w:numId="22">
    <w:abstractNumId w:val="12"/>
  </w:num>
  <w:num w:numId="23">
    <w:abstractNumId w:val="0"/>
  </w:num>
  <w:num w:numId="24">
    <w:abstractNumId w:val="5"/>
  </w:num>
  <w:num w:numId="25">
    <w:abstractNumId w:val="5"/>
  </w:num>
  <w:num w:numId="26">
    <w:abstractNumId w:val="5"/>
  </w:num>
  <w:num w:numId="27">
    <w:abstractNumId w:val="22"/>
  </w:num>
  <w:num w:numId="28">
    <w:abstractNumId w:val="19"/>
  </w:num>
  <w:num w:numId="29">
    <w:abstractNumId w:val="14"/>
  </w:num>
  <w:num w:numId="30">
    <w:abstractNumId w:val="8"/>
  </w:num>
  <w:num w:numId="31">
    <w:abstractNumId w:val="3"/>
  </w:num>
  <w:num w:numId="32">
    <w:abstractNumId w:val="17"/>
  </w:num>
  <w:num w:numId="33">
    <w:abstractNumId w:val="5"/>
  </w:num>
  <w:num w:numId="34">
    <w:abstractNumId w:val="18"/>
  </w:num>
  <w:num w:numId="35">
    <w:abstractNumId w:val="13"/>
  </w:num>
  <w:num w:numId="36">
    <w:abstractNumId w:val="6"/>
  </w:num>
  <w:num w:numId="37">
    <w:abstractNumId w:val="21"/>
  </w:num>
  <w:num w:numId="38">
    <w:abstractNumId w:val="2"/>
  </w:num>
  <w:num w:numId="39">
    <w:abstractNumId w:val="5"/>
  </w:num>
  <w:num w:numId="4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0EA5"/>
    <w:rsid w:val="000042EA"/>
    <w:rsid w:val="00014A41"/>
    <w:rsid w:val="00014EF5"/>
    <w:rsid w:val="000154A9"/>
    <w:rsid w:val="00036D7A"/>
    <w:rsid w:val="00051EF3"/>
    <w:rsid w:val="0005229F"/>
    <w:rsid w:val="00062DE2"/>
    <w:rsid w:val="00074578"/>
    <w:rsid w:val="000766E6"/>
    <w:rsid w:val="00097FB4"/>
    <w:rsid w:val="000B3009"/>
    <w:rsid w:val="000C5A17"/>
    <w:rsid w:val="000E0280"/>
    <w:rsid w:val="000E2676"/>
    <w:rsid w:val="000F41F8"/>
    <w:rsid w:val="000F78B5"/>
    <w:rsid w:val="00124136"/>
    <w:rsid w:val="00124AB6"/>
    <w:rsid w:val="00137335"/>
    <w:rsid w:val="00165692"/>
    <w:rsid w:val="001705AE"/>
    <w:rsid w:val="00171D09"/>
    <w:rsid w:val="00172615"/>
    <w:rsid w:val="00180DB0"/>
    <w:rsid w:val="001857B8"/>
    <w:rsid w:val="001A6C99"/>
    <w:rsid w:val="001A7A30"/>
    <w:rsid w:val="001B2917"/>
    <w:rsid w:val="001B4A84"/>
    <w:rsid w:val="001B7189"/>
    <w:rsid w:val="001C4AB2"/>
    <w:rsid w:val="001D3E64"/>
    <w:rsid w:val="001D4140"/>
    <w:rsid w:val="001E170B"/>
    <w:rsid w:val="001E2F42"/>
    <w:rsid w:val="001F6BEF"/>
    <w:rsid w:val="00203BB1"/>
    <w:rsid w:val="00222617"/>
    <w:rsid w:val="00225784"/>
    <w:rsid w:val="002364D2"/>
    <w:rsid w:val="00236762"/>
    <w:rsid w:val="00240A59"/>
    <w:rsid w:val="0024360C"/>
    <w:rsid w:val="00247494"/>
    <w:rsid w:val="002558E0"/>
    <w:rsid w:val="00261B5B"/>
    <w:rsid w:val="0026274B"/>
    <w:rsid w:val="00264874"/>
    <w:rsid w:val="00267E44"/>
    <w:rsid w:val="00270833"/>
    <w:rsid w:val="0029365B"/>
    <w:rsid w:val="002953E4"/>
    <w:rsid w:val="00296D20"/>
    <w:rsid w:val="002B31A8"/>
    <w:rsid w:val="002B7078"/>
    <w:rsid w:val="002D34D0"/>
    <w:rsid w:val="002D36E0"/>
    <w:rsid w:val="002E3D53"/>
    <w:rsid w:val="002F3238"/>
    <w:rsid w:val="003006BE"/>
    <w:rsid w:val="00306E40"/>
    <w:rsid w:val="00331E39"/>
    <w:rsid w:val="00332FCC"/>
    <w:rsid w:val="003334C6"/>
    <w:rsid w:val="00340332"/>
    <w:rsid w:val="00353BFC"/>
    <w:rsid w:val="00377558"/>
    <w:rsid w:val="00385B75"/>
    <w:rsid w:val="00394496"/>
    <w:rsid w:val="003A0A43"/>
    <w:rsid w:val="003A1DE0"/>
    <w:rsid w:val="003A34B8"/>
    <w:rsid w:val="003B3CF5"/>
    <w:rsid w:val="003B4EAF"/>
    <w:rsid w:val="003D3E10"/>
    <w:rsid w:val="003E27FC"/>
    <w:rsid w:val="003E3D5B"/>
    <w:rsid w:val="003F6F8E"/>
    <w:rsid w:val="003F74AB"/>
    <w:rsid w:val="004057C4"/>
    <w:rsid w:val="00427EF3"/>
    <w:rsid w:val="00435A1E"/>
    <w:rsid w:val="004825F6"/>
    <w:rsid w:val="0048798F"/>
    <w:rsid w:val="0049358B"/>
    <w:rsid w:val="00495473"/>
    <w:rsid w:val="00496122"/>
    <w:rsid w:val="004C0B94"/>
    <w:rsid w:val="004C3197"/>
    <w:rsid w:val="004D1B99"/>
    <w:rsid w:val="004D2B37"/>
    <w:rsid w:val="004E605D"/>
    <w:rsid w:val="005033EA"/>
    <w:rsid w:val="00526F24"/>
    <w:rsid w:val="00531216"/>
    <w:rsid w:val="00535354"/>
    <w:rsid w:val="00545243"/>
    <w:rsid w:val="0056320F"/>
    <w:rsid w:val="00563A6E"/>
    <w:rsid w:val="0056403D"/>
    <w:rsid w:val="005A2436"/>
    <w:rsid w:val="005A5723"/>
    <w:rsid w:val="005A5D0D"/>
    <w:rsid w:val="005A712B"/>
    <w:rsid w:val="005A7F2B"/>
    <w:rsid w:val="005D6A15"/>
    <w:rsid w:val="005E4A96"/>
    <w:rsid w:val="005E682B"/>
    <w:rsid w:val="005F0EF0"/>
    <w:rsid w:val="005F55A1"/>
    <w:rsid w:val="00617C49"/>
    <w:rsid w:val="0062615D"/>
    <w:rsid w:val="00633A4E"/>
    <w:rsid w:val="00670580"/>
    <w:rsid w:val="00692F3C"/>
    <w:rsid w:val="006B301D"/>
    <w:rsid w:val="006B7ED4"/>
    <w:rsid w:val="006C0EA5"/>
    <w:rsid w:val="006C56E3"/>
    <w:rsid w:val="006D2291"/>
    <w:rsid w:val="006E68F4"/>
    <w:rsid w:val="006F0281"/>
    <w:rsid w:val="006F2BC1"/>
    <w:rsid w:val="006F3CE3"/>
    <w:rsid w:val="006F621A"/>
    <w:rsid w:val="006F654E"/>
    <w:rsid w:val="006F7436"/>
    <w:rsid w:val="00703705"/>
    <w:rsid w:val="00712AAE"/>
    <w:rsid w:val="00712FF3"/>
    <w:rsid w:val="007173BE"/>
    <w:rsid w:val="00720AAB"/>
    <w:rsid w:val="00725434"/>
    <w:rsid w:val="00731471"/>
    <w:rsid w:val="00732564"/>
    <w:rsid w:val="007331BB"/>
    <w:rsid w:val="0076753A"/>
    <w:rsid w:val="00780A07"/>
    <w:rsid w:val="00785C7B"/>
    <w:rsid w:val="00791923"/>
    <w:rsid w:val="0079465E"/>
    <w:rsid w:val="00796F86"/>
    <w:rsid w:val="007A5999"/>
    <w:rsid w:val="007B7B9D"/>
    <w:rsid w:val="007F5D61"/>
    <w:rsid w:val="007F654F"/>
    <w:rsid w:val="007F691B"/>
    <w:rsid w:val="00815E3A"/>
    <w:rsid w:val="0082448C"/>
    <w:rsid w:val="008354D5"/>
    <w:rsid w:val="008355D9"/>
    <w:rsid w:val="00863572"/>
    <w:rsid w:val="00864931"/>
    <w:rsid w:val="00870820"/>
    <w:rsid w:val="00877DB9"/>
    <w:rsid w:val="0088654B"/>
    <w:rsid w:val="008A2B6F"/>
    <w:rsid w:val="008B0457"/>
    <w:rsid w:val="008B3551"/>
    <w:rsid w:val="008B5D9A"/>
    <w:rsid w:val="008B6579"/>
    <w:rsid w:val="008B71D4"/>
    <w:rsid w:val="008C0C9D"/>
    <w:rsid w:val="008D2519"/>
    <w:rsid w:val="008D285D"/>
    <w:rsid w:val="008E4631"/>
    <w:rsid w:val="008F0538"/>
    <w:rsid w:val="009024C9"/>
    <w:rsid w:val="00911D2B"/>
    <w:rsid w:val="009269EC"/>
    <w:rsid w:val="00927B55"/>
    <w:rsid w:val="00935DDE"/>
    <w:rsid w:val="00936285"/>
    <w:rsid w:val="0093784F"/>
    <w:rsid w:val="009378A5"/>
    <w:rsid w:val="009424DA"/>
    <w:rsid w:val="00950068"/>
    <w:rsid w:val="00952C0F"/>
    <w:rsid w:val="009534F3"/>
    <w:rsid w:val="00984321"/>
    <w:rsid w:val="00986B7A"/>
    <w:rsid w:val="009A7037"/>
    <w:rsid w:val="009B0ACB"/>
    <w:rsid w:val="009C6CF5"/>
    <w:rsid w:val="009D7226"/>
    <w:rsid w:val="00A027A6"/>
    <w:rsid w:val="00A1428A"/>
    <w:rsid w:val="00A24BFE"/>
    <w:rsid w:val="00A26D06"/>
    <w:rsid w:val="00A27F0C"/>
    <w:rsid w:val="00A31BED"/>
    <w:rsid w:val="00A323B6"/>
    <w:rsid w:val="00A45B2E"/>
    <w:rsid w:val="00A50236"/>
    <w:rsid w:val="00A61741"/>
    <w:rsid w:val="00A61E04"/>
    <w:rsid w:val="00A9187E"/>
    <w:rsid w:val="00A94ADB"/>
    <w:rsid w:val="00A969DD"/>
    <w:rsid w:val="00AA1902"/>
    <w:rsid w:val="00AA4CD4"/>
    <w:rsid w:val="00AB12C9"/>
    <w:rsid w:val="00AD070B"/>
    <w:rsid w:val="00AD7214"/>
    <w:rsid w:val="00B2086B"/>
    <w:rsid w:val="00B23446"/>
    <w:rsid w:val="00B2556E"/>
    <w:rsid w:val="00B25701"/>
    <w:rsid w:val="00B302AD"/>
    <w:rsid w:val="00B33E66"/>
    <w:rsid w:val="00B36B83"/>
    <w:rsid w:val="00B43F80"/>
    <w:rsid w:val="00B50BF9"/>
    <w:rsid w:val="00B522C3"/>
    <w:rsid w:val="00B5314E"/>
    <w:rsid w:val="00B551DD"/>
    <w:rsid w:val="00B60990"/>
    <w:rsid w:val="00B6197F"/>
    <w:rsid w:val="00B7160D"/>
    <w:rsid w:val="00B90A54"/>
    <w:rsid w:val="00B919FC"/>
    <w:rsid w:val="00BB67D7"/>
    <w:rsid w:val="00BC0D1F"/>
    <w:rsid w:val="00BC3EAA"/>
    <w:rsid w:val="00BE67FA"/>
    <w:rsid w:val="00C049AD"/>
    <w:rsid w:val="00C074D8"/>
    <w:rsid w:val="00C167FF"/>
    <w:rsid w:val="00C212C2"/>
    <w:rsid w:val="00C219B9"/>
    <w:rsid w:val="00C23253"/>
    <w:rsid w:val="00C34845"/>
    <w:rsid w:val="00C40D11"/>
    <w:rsid w:val="00C51484"/>
    <w:rsid w:val="00C62B2A"/>
    <w:rsid w:val="00C73ABB"/>
    <w:rsid w:val="00C81B96"/>
    <w:rsid w:val="00C8689C"/>
    <w:rsid w:val="00C870EC"/>
    <w:rsid w:val="00C93CB1"/>
    <w:rsid w:val="00C95A18"/>
    <w:rsid w:val="00C96F62"/>
    <w:rsid w:val="00C9750D"/>
    <w:rsid w:val="00CB2388"/>
    <w:rsid w:val="00CB76C7"/>
    <w:rsid w:val="00CB79DC"/>
    <w:rsid w:val="00CC4203"/>
    <w:rsid w:val="00CC4B7B"/>
    <w:rsid w:val="00CC66B2"/>
    <w:rsid w:val="00CE1859"/>
    <w:rsid w:val="00CF1187"/>
    <w:rsid w:val="00D23F88"/>
    <w:rsid w:val="00D36EB4"/>
    <w:rsid w:val="00D43A2D"/>
    <w:rsid w:val="00D43FC9"/>
    <w:rsid w:val="00D52172"/>
    <w:rsid w:val="00D522C1"/>
    <w:rsid w:val="00D56F27"/>
    <w:rsid w:val="00D6274A"/>
    <w:rsid w:val="00D64732"/>
    <w:rsid w:val="00D82036"/>
    <w:rsid w:val="00D92102"/>
    <w:rsid w:val="00DD3391"/>
    <w:rsid w:val="00DD454B"/>
    <w:rsid w:val="00DE7D8C"/>
    <w:rsid w:val="00DF3169"/>
    <w:rsid w:val="00DF3BEC"/>
    <w:rsid w:val="00E00AD9"/>
    <w:rsid w:val="00E20E5D"/>
    <w:rsid w:val="00E222DB"/>
    <w:rsid w:val="00E312A4"/>
    <w:rsid w:val="00E42371"/>
    <w:rsid w:val="00E476C2"/>
    <w:rsid w:val="00E7045A"/>
    <w:rsid w:val="00E70D92"/>
    <w:rsid w:val="00E75D84"/>
    <w:rsid w:val="00E767E0"/>
    <w:rsid w:val="00E8006D"/>
    <w:rsid w:val="00E844D3"/>
    <w:rsid w:val="00EA1E67"/>
    <w:rsid w:val="00EB1A4C"/>
    <w:rsid w:val="00EC0CC8"/>
    <w:rsid w:val="00EC3BED"/>
    <w:rsid w:val="00EC5629"/>
    <w:rsid w:val="00ED24E6"/>
    <w:rsid w:val="00ED4E48"/>
    <w:rsid w:val="00EE346E"/>
    <w:rsid w:val="00EE4A32"/>
    <w:rsid w:val="00EE598B"/>
    <w:rsid w:val="00EF0502"/>
    <w:rsid w:val="00EF25F9"/>
    <w:rsid w:val="00EF5513"/>
    <w:rsid w:val="00EF6EA8"/>
    <w:rsid w:val="00F1270F"/>
    <w:rsid w:val="00F255B9"/>
    <w:rsid w:val="00F31782"/>
    <w:rsid w:val="00F42B78"/>
    <w:rsid w:val="00F51D21"/>
    <w:rsid w:val="00F54072"/>
    <w:rsid w:val="00F63C9D"/>
    <w:rsid w:val="00F656F5"/>
    <w:rsid w:val="00F76CFF"/>
    <w:rsid w:val="00F96EA4"/>
    <w:rsid w:val="00FB667B"/>
    <w:rsid w:val="00FC017F"/>
    <w:rsid w:val="00FC4F85"/>
    <w:rsid w:val="00FC6F30"/>
    <w:rsid w:val="00FF4965"/>
    <w:rsid w:val="00FF5297"/>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ED"/>
    <w:rPr>
      <w:sz w:val="22"/>
      <w:szCs w:val="22"/>
      <w:lang w:val="en-US" w:eastAsia="en-US"/>
    </w:rPr>
  </w:style>
  <w:style w:type="paragraph" w:styleId="Heading1">
    <w:name w:val="heading 1"/>
    <w:basedOn w:val="Normal"/>
    <w:next w:val="StdBodyText"/>
    <w:link w:val="Heading1Char"/>
    <w:qFormat/>
    <w:rsid w:val="00A31BED"/>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rsid w:val="00A31BED"/>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rsid w:val="00A31BED"/>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rsid w:val="00A31BED"/>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rsid w:val="00A31BED"/>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rsid w:val="00A31BED"/>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rsid w:val="00A31BED"/>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rsid w:val="00A31BED"/>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rsid w:val="00A31BED"/>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rsid w:val="00A31BED"/>
    <w:pPr>
      <w:spacing w:after="180"/>
      <w:ind w:left="720"/>
    </w:pPr>
    <w:rPr>
      <w:sz w:val="22"/>
      <w:szCs w:val="22"/>
      <w:lang w:val="en-US" w:eastAsia="en-US"/>
    </w:rPr>
  </w:style>
  <w:style w:type="paragraph" w:customStyle="1" w:styleId="AddressInformation">
    <w:name w:val="Address Information"/>
    <w:rsid w:val="00A31BED"/>
    <w:pPr>
      <w:spacing w:before="60" w:after="60"/>
    </w:pPr>
    <w:rPr>
      <w:sz w:val="22"/>
      <w:szCs w:val="22"/>
      <w:lang w:val="en-US" w:eastAsia="en-US"/>
    </w:rPr>
  </w:style>
  <w:style w:type="paragraph" w:customStyle="1" w:styleId="StdAppendix">
    <w:name w:val="Std Appendix"/>
    <w:basedOn w:val="Heading2"/>
    <w:next w:val="StdBodyText"/>
    <w:rsid w:val="00A31BED"/>
    <w:pPr>
      <w:numPr>
        <w:ilvl w:val="0"/>
        <w:numId w:val="0"/>
      </w:numPr>
    </w:pPr>
  </w:style>
  <w:style w:type="paragraph" w:styleId="Caption">
    <w:name w:val="caption"/>
    <w:basedOn w:val="Normal"/>
    <w:next w:val="Normal"/>
    <w:qFormat/>
    <w:rsid w:val="00A31BED"/>
    <w:pPr>
      <w:spacing w:before="120" w:after="120"/>
    </w:pPr>
    <w:rPr>
      <w:rFonts w:ascii="Arial" w:hAnsi="Arial" w:cs="Arial"/>
      <w:i/>
      <w:iCs/>
      <w:sz w:val="20"/>
      <w:szCs w:val="20"/>
    </w:rPr>
  </w:style>
  <w:style w:type="paragraph" w:styleId="Footer">
    <w:name w:val="footer"/>
    <w:basedOn w:val="Normal"/>
    <w:semiHidden/>
    <w:rsid w:val="00A31BED"/>
    <w:pPr>
      <w:pBdr>
        <w:top w:val="single" w:sz="4" w:space="1" w:color="auto"/>
      </w:pBdr>
      <w:tabs>
        <w:tab w:val="right" w:pos="9360"/>
      </w:tabs>
      <w:jc w:val="right"/>
    </w:pPr>
    <w:rPr>
      <w:rFonts w:ascii="Arial" w:hAnsi="Arial" w:cs="Arial"/>
    </w:rPr>
  </w:style>
  <w:style w:type="paragraph" w:styleId="Header">
    <w:name w:val="header"/>
    <w:basedOn w:val="Normal"/>
    <w:semiHidden/>
    <w:rsid w:val="00A31BED"/>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rsid w:val="00A31BED"/>
    <w:pPr>
      <w:pBdr>
        <w:bottom w:val="none" w:sz="0" w:space="0" w:color="auto"/>
      </w:pBdr>
    </w:pPr>
  </w:style>
  <w:style w:type="character" w:customStyle="1" w:styleId="StdKeyWords">
    <w:name w:val="Std Key Words"/>
    <w:basedOn w:val="DefaultParagraphFont"/>
    <w:rsid w:val="00A31BED"/>
    <w:rPr>
      <w:rFonts w:ascii="Arial" w:hAnsi="Arial"/>
      <w:b/>
      <w:bCs/>
      <w:sz w:val="20"/>
      <w:szCs w:val="20"/>
    </w:rPr>
  </w:style>
  <w:style w:type="character" w:styleId="PageNumber">
    <w:name w:val="page number"/>
    <w:basedOn w:val="DefaultParagraphFont"/>
    <w:semiHidden/>
    <w:rsid w:val="00A31BED"/>
    <w:rPr>
      <w:rFonts w:ascii="Arial" w:hAnsi="Arial"/>
      <w:sz w:val="22"/>
      <w:szCs w:val="22"/>
    </w:rPr>
  </w:style>
  <w:style w:type="paragraph" w:customStyle="1" w:styleId="StdBodyList">
    <w:name w:val="Std Body List"/>
    <w:rsid w:val="00A31BED"/>
    <w:pPr>
      <w:numPr>
        <w:numId w:val="2"/>
      </w:numPr>
    </w:pPr>
    <w:rPr>
      <w:sz w:val="22"/>
      <w:szCs w:val="22"/>
      <w:lang w:val="en-US" w:eastAsia="en-US"/>
    </w:rPr>
  </w:style>
  <w:style w:type="paragraph" w:customStyle="1" w:styleId="StdAppendixContinuation">
    <w:name w:val="Std Appendix Continuation"/>
    <w:basedOn w:val="StdAppendix"/>
    <w:next w:val="StdBodyText"/>
    <w:rsid w:val="00A31BED"/>
    <w:pPr>
      <w:outlineLvl w:val="9"/>
    </w:pPr>
  </w:style>
  <w:style w:type="paragraph" w:customStyle="1" w:styleId="StdGlossaryHeading">
    <w:name w:val="Std Glossary Heading"/>
    <w:basedOn w:val="Normal"/>
    <w:rsid w:val="00A31BED"/>
    <w:pPr>
      <w:spacing w:before="240"/>
      <w:ind w:left="720"/>
    </w:pPr>
    <w:rPr>
      <w:rFonts w:ascii="Arial" w:hAnsi="Arial" w:cs="Arial"/>
      <w:b/>
      <w:bCs/>
      <w:sz w:val="24"/>
      <w:szCs w:val="24"/>
    </w:rPr>
  </w:style>
  <w:style w:type="paragraph" w:customStyle="1" w:styleId="StdGlossaryItem">
    <w:name w:val="Std Glossary Item"/>
    <w:basedOn w:val="Normal"/>
    <w:rsid w:val="00A31BED"/>
    <w:pPr>
      <w:spacing w:before="120"/>
      <w:ind w:left="720"/>
    </w:pPr>
    <w:rPr>
      <w:rFonts w:ascii="Arial" w:hAnsi="Arial" w:cs="Arial"/>
      <w:b/>
      <w:bCs/>
      <w:sz w:val="20"/>
      <w:szCs w:val="20"/>
    </w:rPr>
  </w:style>
  <w:style w:type="paragraph" w:customStyle="1" w:styleId="StdNumberedList">
    <w:name w:val="Std Numbered List"/>
    <w:rsid w:val="00A31BED"/>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rsid w:val="00A31BED"/>
    <w:pPr>
      <w:spacing w:after="180"/>
    </w:pPr>
  </w:style>
  <w:style w:type="paragraph" w:customStyle="1" w:styleId="StdTitle">
    <w:name w:val="Std Title"/>
    <w:next w:val="Normal"/>
    <w:rsid w:val="00A31BED"/>
    <w:pPr>
      <w:jc w:val="center"/>
    </w:pPr>
    <w:rPr>
      <w:rFonts w:ascii="Arial" w:hAnsi="Arial" w:cs="Arial"/>
      <w:b/>
      <w:bCs/>
      <w:sz w:val="28"/>
      <w:szCs w:val="28"/>
      <w:lang w:val="en-US" w:eastAsia="en-US"/>
    </w:rPr>
  </w:style>
  <w:style w:type="paragraph" w:styleId="TableofFigures">
    <w:name w:val="table of figures"/>
    <w:basedOn w:val="Normal"/>
    <w:next w:val="Normal"/>
    <w:semiHidden/>
    <w:rsid w:val="00A31BED"/>
    <w:pPr>
      <w:ind w:left="440" w:hanging="440"/>
    </w:pPr>
  </w:style>
  <w:style w:type="paragraph" w:styleId="TOC1">
    <w:name w:val="toc 1"/>
    <w:basedOn w:val="Normal"/>
    <w:next w:val="Normal"/>
    <w:autoRedefine/>
    <w:semiHidden/>
    <w:rsid w:val="00A31BED"/>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rsid w:val="00A31BED"/>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rsid w:val="00A31BED"/>
    <w:pPr>
      <w:tabs>
        <w:tab w:val="left" w:pos="1440"/>
        <w:tab w:val="right" w:leader="dot" w:pos="9360"/>
      </w:tabs>
      <w:ind w:left="720"/>
    </w:pPr>
    <w:rPr>
      <w:rFonts w:ascii="Arial" w:hAnsi="Arial" w:cs="Arial"/>
      <w:noProof/>
    </w:rPr>
  </w:style>
  <w:style w:type="paragraph" w:styleId="TOC4">
    <w:name w:val="toc 4"/>
    <w:basedOn w:val="Normal"/>
    <w:next w:val="Normal"/>
    <w:autoRedefine/>
    <w:semiHidden/>
    <w:rsid w:val="00A31BED"/>
    <w:pPr>
      <w:tabs>
        <w:tab w:val="left" w:pos="1620"/>
        <w:tab w:val="right" w:leader="dot" w:pos="9360"/>
      </w:tabs>
      <w:ind w:left="720"/>
    </w:pPr>
    <w:rPr>
      <w:rFonts w:ascii="Arial" w:hAnsi="Arial" w:cs="Arial"/>
      <w:noProof/>
    </w:rPr>
  </w:style>
  <w:style w:type="paragraph" w:styleId="TOC5">
    <w:name w:val="toc 5"/>
    <w:basedOn w:val="Normal"/>
    <w:next w:val="Normal"/>
    <w:autoRedefine/>
    <w:semiHidden/>
    <w:rsid w:val="00A31BED"/>
    <w:pPr>
      <w:tabs>
        <w:tab w:val="left" w:pos="1800"/>
        <w:tab w:val="right" w:leader="dot" w:pos="9350"/>
      </w:tabs>
      <w:ind w:left="720"/>
    </w:pPr>
    <w:rPr>
      <w:rFonts w:ascii="Arial" w:hAnsi="Arial" w:cs="Arial"/>
      <w:noProof/>
    </w:rPr>
  </w:style>
  <w:style w:type="paragraph" w:styleId="TOC6">
    <w:name w:val="toc 6"/>
    <w:basedOn w:val="Normal"/>
    <w:next w:val="Normal"/>
    <w:autoRedefine/>
    <w:semiHidden/>
    <w:rsid w:val="00A31BED"/>
    <w:pPr>
      <w:tabs>
        <w:tab w:val="left" w:pos="1980"/>
        <w:tab w:val="right" w:leader="dot" w:pos="9350"/>
      </w:tabs>
      <w:ind w:left="720"/>
    </w:pPr>
    <w:rPr>
      <w:rFonts w:ascii="Arial" w:hAnsi="Arial" w:cs="Arial"/>
      <w:noProof/>
    </w:rPr>
  </w:style>
  <w:style w:type="paragraph" w:styleId="TOC7">
    <w:name w:val="toc 7"/>
    <w:basedOn w:val="Normal"/>
    <w:next w:val="Normal"/>
    <w:autoRedefine/>
    <w:semiHidden/>
    <w:rsid w:val="00A31BED"/>
    <w:pPr>
      <w:tabs>
        <w:tab w:val="left" w:pos="2160"/>
        <w:tab w:val="right" w:leader="dot" w:pos="9350"/>
      </w:tabs>
      <w:ind w:left="720"/>
    </w:pPr>
    <w:rPr>
      <w:rFonts w:ascii="Arial" w:hAnsi="Arial" w:cs="Arial"/>
      <w:noProof/>
    </w:rPr>
  </w:style>
  <w:style w:type="paragraph" w:styleId="TOC8">
    <w:name w:val="toc 8"/>
    <w:basedOn w:val="Normal"/>
    <w:next w:val="Normal"/>
    <w:autoRedefine/>
    <w:semiHidden/>
    <w:rsid w:val="00A31BED"/>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rsid w:val="00A31BED"/>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rsid w:val="00A31BED"/>
    <w:pPr>
      <w:spacing w:after="180"/>
    </w:pPr>
  </w:style>
  <w:style w:type="paragraph" w:customStyle="1" w:styleId="Table">
    <w:name w:val="Table"/>
    <w:rsid w:val="00A31BED"/>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42B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link w:val="Heading1Char"/>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42B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6282">
      <w:bodyDiv w:val="1"/>
      <w:marLeft w:val="0"/>
      <w:marRight w:val="0"/>
      <w:marTop w:val="0"/>
      <w:marBottom w:val="0"/>
      <w:divBdr>
        <w:top w:val="none" w:sz="0" w:space="0" w:color="auto"/>
        <w:left w:val="none" w:sz="0" w:space="0" w:color="auto"/>
        <w:bottom w:val="none" w:sz="0" w:space="0" w:color="auto"/>
        <w:right w:val="none" w:sz="0" w:space="0" w:color="auto"/>
      </w:divBdr>
    </w:div>
    <w:div w:id="151263852">
      <w:bodyDiv w:val="1"/>
      <w:marLeft w:val="0"/>
      <w:marRight w:val="0"/>
      <w:marTop w:val="0"/>
      <w:marBottom w:val="0"/>
      <w:divBdr>
        <w:top w:val="none" w:sz="0" w:space="0" w:color="auto"/>
        <w:left w:val="none" w:sz="0" w:space="0" w:color="auto"/>
        <w:bottom w:val="none" w:sz="0" w:space="0" w:color="auto"/>
        <w:right w:val="none" w:sz="0" w:space="0" w:color="auto"/>
      </w:divBdr>
    </w:div>
    <w:div w:id="171453661">
      <w:bodyDiv w:val="1"/>
      <w:marLeft w:val="0"/>
      <w:marRight w:val="0"/>
      <w:marTop w:val="0"/>
      <w:marBottom w:val="0"/>
      <w:divBdr>
        <w:top w:val="none" w:sz="0" w:space="0" w:color="auto"/>
        <w:left w:val="none" w:sz="0" w:space="0" w:color="auto"/>
        <w:bottom w:val="none" w:sz="0" w:space="0" w:color="auto"/>
        <w:right w:val="none" w:sz="0" w:space="0" w:color="auto"/>
      </w:divBdr>
      <w:divsChild>
        <w:div w:id="1041327174">
          <w:marLeft w:val="490"/>
          <w:marRight w:val="0"/>
          <w:marTop w:val="0"/>
          <w:marBottom w:val="0"/>
          <w:divBdr>
            <w:top w:val="none" w:sz="0" w:space="0" w:color="auto"/>
            <w:left w:val="none" w:sz="0" w:space="0" w:color="auto"/>
            <w:bottom w:val="none" w:sz="0" w:space="0" w:color="auto"/>
            <w:right w:val="none" w:sz="0" w:space="0" w:color="auto"/>
          </w:divBdr>
        </w:div>
      </w:divsChild>
    </w:div>
    <w:div w:id="488785481">
      <w:bodyDiv w:val="1"/>
      <w:marLeft w:val="0"/>
      <w:marRight w:val="0"/>
      <w:marTop w:val="0"/>
      <w:marBottom w:val="0"/>
      <w:divBdr>
        <w:top w:val="none" w:sz="0" w:space="0" w:color="auto"/>
        <w:left w:val="none" w:sz="0" w:space="0" w:color="auto"/>
        <w:bottom w:val="none" w:sz="0" w:space="0" w:color="auto"/>
        <w:right w:val="none" w:sz="0" w:space="0" w:color="auto"/>
      </w:divBdr>
      <w:divsChild>
        <w:div w:id="1087771743">
          <w:marLeft w:val="547"/>
          <w:marRight w:val="0"/>
          <w:marTop w:val="50"/>
          <w:marBottom w:val="0"/>
          <w:divBdr>
            <w:top w:val="none" w:sz="0" w:space="0" w:color="auto"/>
            <w:left w:val="none" w:sz="0" w:space="0" w:color="auto"/>
            <w:bottom w:val="none" w:sz="0" w:space="0" w:color="auto"/>
            <w:right w:val="none" w:sz="0" w:space="0" w:color="auto"/>
          </w:divBdr>
        </w:div>
      </w:divsChild>
    </w:div>
    <w:div w:id="569929206">
      <w:bodyDiv w:val="1"/>
      <w:marLeft w:val="0"/>
      <w:marRight w:val="0"/>
      <w:marTop w:val="0"/>
      <w:marBottom w:val="0"/>
      <w:divBdr>
        <w:top w:val="none" w:sz="0" w:space="0" w:color="auto"/>
        <w:left w:val="none" w:sz="0" w:space="0" w:color="auto"/>
        <w:bottom w:val="none" w:sz="0" w:space="0" w:color="auto"/>
        <w:right w:val="none" w:sz="0" w:space="0" w:color="auto"/>
      </w:divBdr>
      <w:divsChild>
        <w:div w:id="26763630">
          <w:marLeft w:val="490"/>
          <w:marRight w:val="0"/>
          <w:marTop w:val="0"/>
          <w:marBottom w:val="0"/>
          <w:divBdr>
            <w:top w:val="none" w:sz="0" w:space="0" w:color="auto"/>
            <w:left w:val="none" w:sz="0" w:space="0" w:color="auto"/>
            <w:bottom w:val="none" w:sz="0" w:space="0" w:color="auto"/>
            <w:right w:val="none" w:sz="0" w:space="0" w:color="auto"/>
          </w:divBdr>
        </w:div>
        <w:div w:id="1689208771">
          <w:marLeft w:val="490"/>
          <w:marRight w:val="0"/>
          <w:marTop w:val="0"/>
          <w:marBottom w:val="0"/>
          <w:divBdr>
            <w:top w:val="none" w:sz="0" w:space="0" w:color="auto"/>
            <w:left w:val="none" w:sz="0" w:space="0" w:color="auto"/>
            <w:bottom w:val="none" w:sz="0" w:space="0" w:color="auto"/>
            <w:right w:val="none" w:sz="0" w:space="0" w:color="auto"/>
          </w:divBdr>
        </w:div>
        <w:div w:id="364915228">
          <w:marLeft w:val="490"/>
          <w:marRight w:val="0"/>
          <w:marTop w:val="0"/>
          <w:marBottom w:val="0"/>
          <w:divBdr>
            <w:top w:val="none" w:sz="0" w:space="0" w:color="auto"/>
            <w:left w:val="none" w:sz="0" w:space="0" w:color="auto"/>
            <w:bottom w:val="none" w:sz="0" w:space="0" w:color="auto"/>
            <w:right w:val="none" w:sz="0" w:space="0" w:color="auto"/>
          </w:divBdr>
        </w:div>
        <w:div w:id="1564021259">
          <w:marLeft w:val="490"/>
          <w:marRight w:val="0"/>
          <w:marTop w:val="0"/>
          <w:marBottom w:val="0"/>
          <w:divBdr>
            <w:top w:val="none" w:sz="0" w:space="0" w:color="auto"/>
            <w:left w:val="none" w:sz="0" w:space="0" w:color="auto"/>
            <w:bottom w:val="none" w:sz="0" w:space="0" w:color="auto"/>
            <w:right w:val="none" w:sz="0" w:space="0" w:color="auto"/>
          </w:divBdr>
        </w:div>
        <w:div w:id="1125658061">
          <w:marLeft w:val="490"/>
          <w:marRight w:val="0"/>
          <w:marTop w:val="0"/>
          <w:marBottom w:val="0"/>
          <w:divBdr>
            <w:top w:val="none" w:sz="0" w:space="0" w:color="auto"/>
            <w:left w:val="none" w:sz="0" w:space="0" w:color="auto"/>
            <w:bottom w:val="none" w:sz="0" w:space="0" w:color="auto"/>
            <w:right w:val="none" w:sz="0" w:space="0" w:color="auto"/>
          </w:divBdr>
        </w:div>
        <w:div w:id="2063016793">
          <w:marLeft w:val="490"/>
          <w:marRight w:val="0"/>
          <w:marTop w:val="0"/>
          <w:marBottom w:val="0"/>
          <w:divBdr>
            <w:top w:val="none" w:sz="0" w:space="0" w:color="auto"/>
            <w:left w:val="none" w:sz="0" w:space="0" w:color="auto"/>
            <w:bottom w:val="none" w:sz="0" w:space="0" w:color="auto"/>
            <w:right w:val="none" w:sz="0" w:space="0" w:color="auto"/>
          </w:divBdr>
        </w:div>
      </w:divsChild>
    </w:div>
    <w:div w:id="739248953">
      <w:bodyDiv w:val="1"/>
      <w:marLeft w:val="0"/>
      <w:marRight w:val="0"/>
      <w:marTop w:val="0"/>
      <w:marBottom w:val="0"/>
      <w:divBdr>
        <w:top w:val="none" w:sz="0" w:space="0" w:color="auto"/>
        <w:left w:val="none" w:sz="0" w:space="0" w:color="auto"/>
        <w:bottom w:val="none" w:sz="0" w:space="0" w:color="auto"/>
        <w:right w:val="none" w:sz="0" w:space="0" w:color="auto"/>
      </w:divBdr>
      <w:divsChild>
        <w:div w:id="846136024">
          <w:marLeft w:val="0"/>
          <w:marRight w:val="0"/>
          <w:marTop w:val="0"/>
          <w:marBottom w:val="0"/>
          <w:divBdr>
            <w:top w:val="none" w:sz="0" w:space="0" w:color="auto"/>
            <w:left w:val="none" w:sz="0" w:space="0" w:color="auto"/>
            <w:bottom w:val="none" w:sz="0" w:space="0" w:color="auto"/>
            <w:right w:val="none" w:sz="0" w:space="0" w:color="auto"/>
          </w:divBdr>
          <w:divsChild>
            <w:div w:id="282738473">
              <w:marLeft w:val="0"/>
              <w:marRight w:val="0"/>
              <w:marTop w:val="0"/>
              <w:marBottom w:val="0"/>
              <w:divBdr>
                <w:top w:val="none" w:sz="0" w:space="0" w:color="auto"/>
                <w:left w:val="none" w:sz="0" w:space="0" w:color="auto"/>
                <w:bottom w:val="none" w:sz="0" w:space="0" w:color="auto"/>
                <w:right w:val="none" w:sz="0" w:space="0" w:color="auto"/>
              </w:divBdr>
              <w:divsChild>
                <w:div w:id="890456243">
                  <w:marLeft w:val="0"/>
                  <w:marRight w:val="0"/>
                  <w:marTop w:val="0"/>
                  <w:marBottom w:val="0"/>
                  <w:divBdr>
                    <w:top w:val="none" w:sz="0" w:space="0" w:color="auto"/>
                    <w:left w:val="none" w:sz="0" w:space="0" w:color="auto"/>
                    <w:bottom w:val="none" w:sz="0" w:space="0" w:color="auto"/>
                    <w:right w:val="none" w:sz="0" w:space="0" w:color="auto"/>
                  </w:divBdr>
                  <w:divsChild>
                    <w:div w:id="1339579366">
                      <w:marLeft w:val="0"/>
                      <w:marRight w:val="0"/>
                      <w:marTop w:val="0"/>
                      <w:marBottom w:val="0"/>
                      <w:divBdr>
                        <w:top w:val="none" w:sz="0" w:space="0" w:color="auto"/>
                        <w:left w:val="none" w:sz="0" w:space="0" w:color="auto"/>
                        <w:bottom w:val="none" w:sz="0" w:space="0" w:color="auto"/>
                        <w:right w:val="none" w:sz="0" w:space="0" w:color="auto"/>
                      </w:divBdr>
                      <w:divsChild>
                        <w:div w:id="1028409595">
                          <w:marLeft w:val="0"/>
                          <w:marRight w:val="0"/>
                          <w:marTop w:val="0"/>
                          <w:marBottom w:val="0"/>
                          <w:divBdr>
                            <w:top w:val="none" w:sz="0" w:space="0" w:color="auto"/>
                            <w:left w:val="none" w:sz="0" w:space="0" w:color="auto"/>
                            <w:bottom w:val="none" w:sz="0" w:space="0" w:color="auto"/>
                            <w:right w:val="none" w:sz="0" w:space="0" w:color="auto"/>
                          </w:divBdr>
                          <w:divsChild>
                            <w:div w:id="371809705">
                              <w:marLeft w:val="0"/>
                              <w:marRight w:val="0"/>
                              <w:marTop w:val="0"/>
                              <w:marBottom w:val="0"/>
                              <w:divBdr>
                                <w:top w:val="none" w:sz="0" w:space="0" w:color="auto"/>
                                <w:left w:val="none" w:sz="0" w:space="0" w:color="auto"/>
                                <w:bottom w:val="none" w:sz="0" w:space="0" w:color="auto"/>
                                <w:right w:val="none" w:sz="0" w:space="0" w:color="auto"/>
                              </w:divBdr>
                              <w:divsChild>
                                <w:div w:id="244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6513">
      <w:bodyDiv w:val="1"/>
      <w:marLeft w:val="0"/>
      <w:marRight w:val="0"/>
      <w:marTop w:val="0"/>
      <w:marBottom w:val="0"/>
      <w:divBdr>
        <w:top w:val="none" w:sz="0" w:space="0" w:color="auto"/>
        <w:left w:val="none" w:sz="0" w:space="0" w:color="auto"/>
        <w:bottom w:val="none" w:sz="0" w:space="0" w:color="auto"/>
        <w:right w:val="none" w:sz="0" w:space="0" w:color="auto"/>
      </w:divBdr>
    </w:div>
    <w:div w:id="1611626624">
      <w:bodyDiv w:val="1"/>
      <w:marLeft w:val="0"/>
      <w:marRight w:val="0"/>
      <w:marTop w:val="0"/>
      <w:marBottom w:val="0"/>
      <w:divBdr>
        <w:top w:val="none" w:sz="0" w:space="0" w:color="auto"/>
        <w:left w:val="none" w:sz="0" w:space="0" w:color="auto"/>
        <w:bottom w:val="none" w:sz="0" w:space="0" w:color="auto"/>
        <w:right w:val="none" w:sz="0" w:space="0" w:color="auto"/>
      </w:divBdr>
    </w:div>
    <w:div w:id="1639803915">
      <w:bodyDiv w:val="1"/>
      <w:marLeft w:val="0"/>
      <w:marRight w:val="0"/>
      <w:marTop w:val="0"/>
      <w:marBottom w:val="0"/>
      <w:divBdr>
        <w:top w:val="none" w:sz="0" w:space="0" w:color="auto"/>
        <w:left w:val="none" w:sz="0" w:space="0" w:color="auto"/>
        <w:bottom w:val="none" w:sz="0" w:space="0" w:color="auto"/>
        <w:right w:val="none" w:sz="0" w:space="0" w:color="auto"/>
      </w:divBdr>
      <w:divsChild>
        <w:div w:id="211038198">
          <w:marLeft w:val="490"/>
          <w:marRight w:val="0"/>
          <w:marTop w:val="0"/>
          <w:marBottom w:val="0"/>
          <w:divBdr>
            <w:top w:val="none" w:sz="0" w:space="0" w:color="auto"/>
            <w:left w:val="none" w:sz="0" w:space="0" w:color="auto"/>
            <w:bottom w:val="none" w:sz="0" w:space="0" w:color="auto"/>
            <w:right w:val="none" w:sz="0" w:space="0" w:color="auto"/>
          </w:divBdr>
        </w:div>
        <w:div w:id="2094357747">
          <w:marLeft w:val="490"/>
          <w:marRight w:val="0"/>
          <w:marTop w:val="0"/>
          <w:marBottom w:val="0"/>
          <w:divBdr>
            <w:top w:val="none" w:sz="0" w:space="0" w:color="auto"/>
            <w:left w:val="none" w:sz="0" w:space="0" w:color="auto"/>
            <w:bottom w:val="none" w:sz="0" w:space="0" w:color="auto"/>
            <w:right w:val="none" w:sz="0" w:space="0" w:color="auto"/>
          </w:divBdr>
        </w:div>
        <w:div w:id="1338729931">
          <w:marLeft w:val="490"/>
          <w:marRight w:val="0"/>
          <w:marTop w:val="0"/>
          <w:marBottom w:val="0"/>
          <w:divBdr>
            <w:top w:val="none" w:sz="0" w:space="0" w:color="auto"/>
            <w:left w:val="none" w:sz="0" w:space="0" w:color="auto"/>
            <w:bottom w:val="none" w:sz="0" w:space="0" w:color="auto"/>
            <w:right w:val="none" w:sz="0" w:space="0" w:color="auto"/>
          </w:divBdr>
        </w:div>
        <w:div w:id="682627546">
          <w:marLeft w:val="490"/>
          <w:marRight w:val="0"/>
          <w:marTop w:val="0"/>
          <w:marBottom w:val="0"/>
          <w:divBdr>
            <w:top w:val="none" w:sz="0" w:space="0" w:color="auto"/>
            <w:left w:val="none" w:sz="0" w:space="0" w:color="auto"/>
            <w:bottom w:val="none" w:sz="0" w:space="0" w:color="auto"/>
            <w:right w:val="none" w:sz="0" w:space="0" w:color="auto"/>
          </w:divBdr>
        </w:div>
      </w:divsChild>
    </w:div>
    <w:div w:id="1684358006">
      <w:bodyDiv w:val="1"/>
      <w:marLeft w:val="0"/>
      <w:marRight w:val="0"/>
      <w:marTop w:val="0"/>
      <w:marBottom w:val="0"/>
      <w:divBdr>
        <w:top w:val="none" w:sz="0" w:space="0" w:color="auto"/>
        <w:left w:val="none" w:sz="0" w:space="0" w:color="auto"/>
        <w:bottom w:val="none" w:sz="0" w:space="0" w:color="auto"/>
        <w:right w:val="none" w:sz="0" w:space="0" w:color="auto"/>
      </w:divBdr>
      <w:divsChild>
        <w:div w:id="525294194">
          <w:marLeft w:val="490"/>
          <w:marRight w:val="0"/>
          <w:marTop w:val="0"/>
          <w:marBottom w:val="0"/>
          <w:divBdr>
            <w:top w:val="none" w:sz="0" w:space="0" w:color="auto"/>
            <w:left w:val="none" w:sz="0" w:space="0" w:color="auto"/>
            <w:bottom w:val="none" w:sz="0" w:space="0" w:color="auto"/>
            <w:right w:val="none" w:sz="0" w:space="0" w:color="auto"/>
          </w:divBdr>
        </w:div>
      </w:divsChild>
    </w:div>
    <w:div w:id="198685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ob%20Computer%20June%2010%202013\Small%20Business\1539435%20Alberta%20LTD\ENBRIDGE\z-Historical_MPIM-MPRM\KLAY%20as%20at%20Feb%204%202011\Templates\Deliverables\Charters\V0.5%20Project%20Charter%20-%20Sl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13F7-240C-4CDF-817C-8DC215F1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V0.5 Project Charter - Slim</Template>
  <TotalTime>9</TotalTime>
  <Pages>9</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Project Charter - Slim</vt:lpstr>
    </vt:vector>
  </TitlesOfParts>
  <Company>Microsoft</Company>
  <LinksUpToDate>false</LinksUpToDate>
  <CharactersWithSpaces>13890</CharactersWithSpaces>
  <SharedDoc>false</SharedDoc>
  <HLinks>
    <vt:vector size="12" baseType="variant">
      <vt:variant>
        <vt:i4>5111877</vt:i4>
      </vt:variant>
      <vt:variant>
        <vt:i4>5642</vt:i4>
      </vt:variant>
      <vt:variant>
        <vt:i4>1026</vt:i4>
      </vt:variant>
      <vt:variant>
        <vt:i4>1</vt:i4>
      </vt:variant>
      <vt:variant>
        <vt:lpwstr>C:\My Documents\Revised Templates\PCP Logos\PCP B&amp;W Logo 1.50 inch.TIF</vt:lpwstr>
      </vt:variant>
      <vt:variant>
        <vt:lpwstr/>
      </vt:variant>
      <vt:variant>
        <vt:i4>5177408</vt:i4>
      </vt:variant>
      <vt:variant>
        <vt:i4>5760</vt:i4>
      </vt:variant>
      <vt:variant>
        <vt:i4>1025</vt:i4>
      </vt:variant>
      <vt:variant>
        <vt:i4>1</vt:i4>
      </vt:variant>
      <vt:variant>
        <vt:lpwstr>C:\My Documents\Revised Templates\PCP Logos\PCP B&amp;W Logo 2.75 inch.TIF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Slim</dc:title>
  <dc:creator>Bob Klay</dc:creator>
  <cp:lastModifiedBy>Bill</cp:lastModifiedBy>
  <cp:revision>3</cp:revision>
  <cp:lastPrinted>2015-02-20T21:30:00Z</cp:lastPrinted>
  <dcterms:created xsi:type="dcterms:W3CDTF">2015-05-19T13:56:00Z</dcterms:created>
  <dcterms:modified xsi:type="dcterms:W3CDTF">2015-05-19T14:06:00Z</dcterms:modified>
</cp:coreProperties>
</file>